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3CD0" w14:textId="591DA617" w:rsidR="00642EFE" w:rsidRPr="009044F1" w:rsidRDefault="00D37A30" w:rsidP="00D37A30">
      <w:pPr>
        <w:pStyle w:val="BodyTextIndent"/>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FootnoteReference"/>
          <w:rFonts w:ascii="GHEA Grapalat" w:hAnsi="GHEA Grapalat"/>
          <w:i w:val="0"/>
          <w:sz w:val="24"/>
          <w:szCs w:val="24"/>
        </w:rPr>
        <w:footnoteReference w:customMarkFollows="1" w:id="1"/>
        <w:t>*</w:t>
      </w:r>
    </w:p>
    <w:p w14:paraId="4BD3A54E" w14:textId="7DBBE6A3" w:rsidR="00C6191A" w:rsidRDefault="00C6191A" w:rsidP="00C6191A">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 xml:space="preserve">объявления утвержден Решением Оценочной Комиссии от                 </w:t>
      </w:r>
      <w:r w:rsidR="00EB3A5A">
        <w:rPr>
          <w:rFonts w:ascii="GHEA Grapalat" w:hAnsi="GHEA Grapalat"/>
          <w:i w:val="0"/>
          <w:sz w:val="24"/>
          <w:szCs w:val="24"/>
          <w:lang w:val="hy-AM"/>
        </w:rPr>
        <w:t xml:space="preserve">  </w:t>
      </w:r>
      <w:r w:rsidRPr="000C72C1">
        <w:rPr>
          <w:rFonts w:ascii="GHEA Grapalat" w:hAnsi="GHEA Grapalat"/>
          <w:i w:val="0"/>
          <w:sz w:val="24"/>
          <w:szCs w:val="24"/>
        </w:rPr>
        <w:t>"</w:t>
      </w:r>
      <w:r w:rsidR="00AD10CB">
        <w:rPr>
          <w:rFonts w:ascii="GHEA Grapalat" w:hAnsi="GHEA Grapalat"/>
          <w:i w:val="0"/>
          <w:sz w:val="24"/>
          <w:szCs w:val="24"/>
          <w:lang w:val="hy-AM"/>
        </w:rPr>
        <w:t>10</w:t>
      </w:r>
      <w:r w:rsidRPr="000C72C1">
        <w:rPr>
          <w:rFonts w:ascii="GHEA Grapalat" w:hAnsi="GHEA Grapalat"/>
          <w:i w:val="0"/>
          <w:sz w:val="24"/>
          <w:szCs w:val="24"/>
        </w:rPr>
        <w:t>" "</w:t>
      </w:r>
      <w:r w:rsidR="00AD10CB">
        <w:rPr>
          <w:rFonts w:ascii="GHEA Grapalat" w:hAnsi="GHEA Grapalat"/>
          <w:i w:val="0"/>
          <w:sz w:val="24"/>
          <w:szCs w:val="24"/>
          <w:lang w:val="hy-AM"/>
        </w:rPr>
        <w:t>04</w:t>
      </w:r>
      <w:r w:rsidRPr="000C72C1">
        <w:rPr>
          <w:rFonts w:ascii="GHEA Grapalat" w:hAnsi="GHEA Grapalat"/>
          <w:i w:val="0"/>
          <w:sz w:val="24"/>
          <w:szCs w:val="24"/>
        </w:rPr>
        <w:t>" 202</w:t>
      </w:r>
      <w:r w:rsidR="00AD10CB">
        <w:rPr>
          <w:rFonts w:ascii="GHEA Grapalat" w:hAnsi="GHEA Grapalat"/>
          <w:i w:val="0"/>
          <w:sz w:val="24"/>
          <w:szCs w:val="24"/>
          <w:lang w:val="hy-AM"/>
        </w:rPr>
        <w:t>6</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11798884" w14:textId="5E5C20DF" w:rsidR="00C6191A" w:rsidRDefault="00C6191A" w:rsidP="00C6191A">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w:t>
      </w:r>
      <w:r w:rsidR="00AD10CB">
        <w:rPr>
          <w:rFonts w:ascii="GHEA Grapalat" w:hAnsi="GHEA Grapalat"/>
          <w:i w:val="0"/>
          <w:sz w:val="24"/>
          <w:szCs w:val="24"/>
        </w:rPr>
        <w:t>HA-GHTSDB-2026/19</w:t>
      </w:r>
    </w:p>
    <w:p w14:paraId="30E79969" w14:textId="0FD81DBA" w:rsidR="00BD4D2C" w:rsidRPr="00BE2DD7" w:rsidRDefault="00BD4D2C" w:rsidP="00BD4D2C">
      <w:pPr>
        <w:pStyle w:val="BodyTextIndent"/>
        <w:widowControl w:val="0"/>
        <w:spacing w:line="240" w:lineRule="auto"/>
        <w:ind w:firstLine="567"/>
        <w:rPr>
          <w:rFonts w:ascii="GHEA Grapalat" w:hAnsi="GHEA Grapalat"/>
          <w:i w:val="0"/>
          <w:color w:val="FF0000"/>
          <w:sz w:val="24"/>
          <w:szCs w:val="24"/>
        </w:rPr>
      </w:pPr>
      <w:r>
        <w:rPr>
          <w:rFonts w:ascii="GHEA Grapalat" w:hAnsi="GHEA Grapalat"/>
          <w:i w:val="0"/>
          <w:color w:val="FF0000"/>
          <w:sz w:val="24"/>
          <w:szCs w:val="24"/>
          <w:lang w:val="hy-AM"/>
        </w:rPr>
        <w:t xml:space="preserve">             </w:t>
      </w:r>
      <w:r w:rsidRPr="00BE2DD7">
        <w:rPr>
          <w:rFonts w:ascii="GHEA Grapalat" w:hAnsi="GHEA Grapalat"/>
          <w:i w:val="0"/>
          <w:color w:val="FF0000"/>
          <w:sz w:val="24"/>
          <w:szCs w:val="24"/>
        </w:rPr>
        <w:t>В случае разногласий за основу принимается армянский вариант.</w:t>
      </w:r>
    </w:p>
    <w:p w14:paraId="3EA3E727" w14:textId="0881CACD" w:rsidR="00BD4D2C" w:rsidRPr="00F66D05" w:rsidRDefault="00AD10CB" w:rsidP="00C6191A">
      <w:pPr>
        <w:pStyle w:val="BodyTextIndent"/>
        <w:widowControl w:val="0"/>
        <w:spacing w:after="160" w:line="240" w:lineRule="auto"/>
        <w:ind w:firstLine="0"/>
        <w:jc w:val="center"/>
        <w:rPr>
          <w:rFonts w:ascii="GHEA Grapalat" w:hAnsi="GHEA Grapalat"/>
          <w:i w:val="0"/>
          <w:color w:val="FF0000"/>
          <w:sz w:val="24"/>
          <w:szCs w:val="24"/>
        </w:rPr>
      </w:pPr>
      <w:r w:rsidRPr="00F66D05">
        <w:rPr>
          <w:rFonts w:ascii="GHEA Grapalat" w:hAnsi="GHEA Grapalat"/>
          <w:i w:val="0"/>
          <w:color w:val="FF0000"/>
          <w:sz w:val="24"/>
          <w:szCs w:val="24"/>
        </w:rPr>
        <w:t>* Процесс закупок организован в соответствии со статьей 15, пунктом 6 Закона Республики Армения «О закупках».</w:t>
      </w:r>
    </w:p>
    <w:p w14:paraId="7E76E7FF" w14:textId="77777777" w:rsidR="00C6191A" w:rsidRDefault="00C6191A" w:rsidP="00C6191A">
      <w:pPr>
        <w:pStyle w:val="BodyTextIndent"/>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675A47C2" w14:textId="74ABFE31" w:rsidR="00665345" w:rsidRDefault="00665345" w:rsidP="00B46D58">
      <w:pPr>
        <w:pStyle w:val="BodyTextIndent"/>
        <w:widowControl w:val="0"/>
        <w:spacing w:after="160" w:line="240" w:lineRule="auto"/>
        <w:ind w:firstLine="567"/>
        <w:rPr>
          <w:rFonts w:ascii="GHEA Grapalat" w:hAnsi="GHEA Grapalat"/>
          <w:sz w:val="24"/>
          <w:szCs w:val="24"/>
        </w:rPr>
      </w:pPr>
      <w:r w:rsidRPr="00665345">
        <w:rPr>
          <w:rFonts w:ascii="GHEA Grapalat" w:hAnsi="GHEA Grapalat"/>
          <w:sz w:val="24"/>
          <w:szCs w:val="24"/>
        </w:rPr>
        <w:t xml:space="preserve">Договор на закупку  </w:t>
      </w:r>
      <w:r w:rsidR="0039707C" w:rsidRPr="0039707C">
        <w:rPr>
          <w:rFonts w:ascii="GHEA Grapalat" w:hAnsi="GHEA Grapalat"/>
          <w:sz w:val="24"/>
          <w:szCs w:val="24"/>
        </w:rPr>
        <w:t xml:space="preserve">услуг перевода работников на другое место работы </w:t>
      </w:r>
      <w:r w:rsidRPr="00665345">
        <w:rPr>
          <w:rFonts w:ascii="GHEA Grapalat" w:hAnsi="GHEA Grapalat"/>
          <w:sz w:val="24"/>
          <w:szCs w:val="24"/>
        </w:rPr>
        <w:t xml:space="preserve">в </w:t>
      </w:r>
      <w:r w:rsidR="0039707C">
        <w:rPr>
          <w:rFonts w:ascii="GHEA Grapalat" w:hAnsi="GHEA Grapalat"/>
          <w:sz w:val="24"/>
          <w:szCs w:val="24"/>
        </w:rPr>
        <w:t xml:space="preserve"> аилиале </w:t>
      </w:r>
      <w:r w:rsidR="00AD10CB" w:rsidRPr="00AD10CB">
        <w:rPr>
          <w:rFonts w:ascii="GHEA Grapalat" w:hAnsi="GHEA Grapalat"/>
          <w:sz w:val="24"/>
          <w:szCs w:val="24"/>
        </w:rPr>
        <w:t xml:space="preserve"> </w:t>
      </w:r>
      <w:r w:rsidR="00AD10CB" w:rsidRPr="00AD10CB">
        <w:rPr>
          <w:rFonts w:ascii="GHEA Grapalat" w:hAnsi="GHEA Grapalat"/>
          <w:sz w:val="24"/>
          <w:szCs w:val="24"/>
        </w:rPr>
        <w:t>«Сюник»</w:t>
      </w:r>
      <w:r w:rsidR="0039707C" w:rsidRPr="0039707C">
        <w:rPr>
          <w:rFonts w:ascii="GHEA Grapalat" w:hAnsi="GHEA Grapalat"/>
          <w:sz w:val="24"/>
          <w:szCs w:val="24"/>
        </w:rPr>
        <w:t xml:space="preserve"> </w:t>
      </w:r>
      <w:r w:rsidRPr="00665345">
        <w:rPr>
          <w:rFonts w:ascii="GHEA Grapalat" w:hAnsi="GHEA Grapalat"/>
          <w:sz w:val="24"/>
          <w:szCs w:val="24"/>
        </w:rPr>
        <w:t>лес</w:t>
      </w:r>
      <w:r w:rsidR="0039707C">
        <w:rPr>
          <w:rFonts w:ascii="GHEA Grapalat" w:hAnsi="GHEA Grapalat"/>
          <w:sz w:val="24"/>
          <w:szCs w:val="24"/>
        </w:rPr>
        <w:t xml:space="preserve">хоз </w:t>
      </w:r>
      <w:r w:rsidRPr="00665345">
        <w:rPr>
          <w:rFonts w:ascii="GHEA Grapalat" w:hAnsi="GHEA Grapalat"/>
          <w:sz w:val="24"/>
          <w:szCs w:val="24"/>
        </w:rPr>
        <w:t xml:space="preserve"> </w:t>
      </w:r>
      <w:r w:rsidR="006075B3">
        <w:rPr>
          <w:rFonts w:ascii="GHEA Grapalat" w:hAnsi="GHEA Grapalat"/>
          <w:sz w:val="24"/>
          <w:szCs w:val="24"/>
        </w:rPr>
        <w:t xml:space="preserve">ГНО «Армлес» </w:t>
      </w:r>
      <w:r w:rsidRPr="00665345">
        <w:rPr>
          <w:rFonts w:ascii="GHEA Grapalat" w:hAnsi="GHEA Grapalat"/>
          <w:sz w:val="24"/>
          <w:szCs w:val="24"/>
        </w:rPr>
        <w:t xml:space="preserve"> (далее – договор).</w:t>
      </w:r>
    </w:p>
    <w:p w14:paraId="00C09029" w14:textId="2490F02A"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667334F"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7B6F002F"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517D6EAE" w:rsidR="00C6191A" w:rsidRPr="000C72C1" w:rsidRDefault="00C6191A" w:rsidP="00C6191A">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lastRenderedPageBreak/>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Pr="000C72C1">
        <w:rPr>
          <w:rFonts w:ascii="GHEA Grapalat" w:hAnsi="GHEA Grapalat"/>
          <w:b/>
          <w:i w:val="0"/>
          <w:sz w:val="24"/>
          <w:szCs w:val="24"/>
        </w:rPr>
        <w:t>1</w:t>
      </w:r>
      <w:r w:rsidR="00AD10CB">
        <w:rPr>
          <w:rFonts w:ascii="GHEA Grapalat" w:hAnsi="GHEA Grapalat"/>
          <w:b/>
          <w:i w:val="0"/>
          <w:sz w:val="24"/>
          <w:szCs w:val="24"/>
          <w:lang w:val="hy-AM"/>
        </w:rPr>
        <w:t>2</w:t>
      </w:r>
      <w:r w:rsidRPr="000C72C1">
        <w:rPr>
          <w:rFonts w:ascii="GHEA Grapalat" w:hAnsi="GHEA Grapalat"/>
          <w:b/>
          <w:i w:val="0"/>
          <w:sz w:val="24"/>
          <w:szCs w:val="24"/>
        </w:rPr>
        <w:t>:</w:t>
      </w:r>
      <w:r w:rsidR="007E58E1">
        <w:rPr>
          <w:rFonts w:ascii="GHEA Grapalat" w:hAnsi="GHEA Grapalat"/>
          <w:b/>
          <w:i w:val="0"/>
          <w:sz w:val="24"/>
          <w:szCs w:val="24"/>
          <w:lang w:val="hy-AM"/>
        </w:rPr>
        <w:t>3</w:t>
      </w:r>
      <w:r w:rsidRPr="000C72C1">
        <w:rPr>
          <w:rFonts w:ascii="GHEA Grapalat" w:hAnsi="GHEA Grapalat"/>
          <w:b/>
          <w:i w:val="0"/>
          <w:sz w:val="24"/>
          <w:szCs w:val="24"/>
        </w:rPr>
        <w:t xml:space="preserve">0 7-го дня, 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300440C4" w:rsidR="00C6191A" w:rsidRPr="000C72C1" w:rsidRDefault="00C6191A" w:rsidP="00C6191A">
      <w:pPr>
        <w:pStyle w:val="BodyTextIndent"/>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Pr="000C72C1">
        <w:rPr>
          <w:rFonts w:ascii="GHEA Grapalat" w:hAnsi="GHEA Grapalat"/>
          <w:b/>
          <w:i w:val="0"/>
          <w:sz w:val="24"/>
          <w:szCs w:val="24"/>
          <w:lang w:val="hy-AM"/>
        </w:rPr>
        <w:t>1</w:t>
      </w:r>
      <w:r w:rsidR="00AD10CB">
        <w:rPr>
          <w:rFonts w:ascii="GHEA Grapalat" w:hAnsi="GHEA Grapalat"/>
          <w:b/>
          <w:i w:val="0"/>
          <w:sz w:val="24"/>
          <w:szCs w:val="24"/>
          <w:lang w:val="hy-AM"/>
        </w:rPr>
        <w:t>2</w:t>
      </w:r>
      <w:r w:rsidRPr="000C72C1">
        <w:rPr>
          <w:rFonts w:ascii="GHEA Grapalat" w:hAnsi="GHEA Grapalat"/>
          <w:b/>
          <w:i w:val="0"/>
          <w:sz w:val="24"/>
          <w:szCs w:val="24"/>
          <w:lang w:val="hy-AM"/>
        </w:rPr>
        <w:t>:</w:t>
      </w:r>
      <w:r w:rsidR="007E58E1">
        <w:rPr>
          <w:rFonts w:ascii="GHEA Grapalat" w:hAnsi="GHEA Grapalat"/>
          <w:b/>
          <w:i w:val="0"/>
          <w:sz w:val="24"/>
          <w:szCs w:val="24"/>
          <w:lang w:val="hy-AM"/>
        </w:rPr>
        <w:t>3</w:t>
      </w:r>
      <w:r w:rsidRPr="000C72C1">
        <w:rPr>
          <w:rFonts w:ascii="GHEA Grapalat" w:hAnsi="GHEA Grapalat"/>
          <w:b/>
          <w:i w:val="0"/>
          <w:sz w:val="24"/>
          <w:szCs w:val="24"/>
          <w:lang w:val="hy-AM"/>
        </w:rPr>
        <w:t>0</w:t>
      </w:r>
      <w:r w:rsidRPr="000C72C1">
        <w:rPr>
          <w:rFonts w:ascii="GHEA Grapalat" w:hAnsi="GHEA Grapalat"/>
          <w:b/>
          <w:i w:val="0"/>
          <w:sz w:val="24"/>
          <w:szCs w:val="24"/>
        </w:rPr>
        <w:t xml:space="preserve"> часов "</w:t>
      </w:r>
      <w:r w:rsidR="00AD10CB">
        <w:rPr>
          <w:rFonts w:ascii="GHEA Grapalat" w:hAnsi="GHEA Grapalat"/>
          <w:b/>
          <w:i w:val="0"/>
          <w:sz w:val="24"/>
          <w:szCs w:val="24"/>
          <w:lang w:val="hy-AM"/>
        </w:rPr>
        <w:t>17</w:t>
      </w:r>
      <w:r w:rsidRPr="000C72C1">
        <w:rPr>
          <w:rFonts w:ascii="GHEA Grapalat" w:hAnsi="GHEA Grapalat"/>
          <w:b/>
          <w:i w:val="0"/>
          <w:sz w:val="24"/>
          <w:szCs w:val="24"/>
        </w:rPr>
        <w:t>" "</w:t>
      </w:r>
      <w:r w:rsidR="00AD10CB">
        <w:rPr>
          <w:rFonts w:ascii="GHEA Grapalat" w:hAnsi="GHEA Grapalat"/>
          <w:b/>
          <w:i w:val="0"/>
          <w:sz w:val="24"/>
          <w:szCs w:val="24"/>
          <w:lang w:val="hy-AM"/>
        </w:rPr>
        <w:t>04</w:t>
      </w:r>
      <w:r w:rsidRPr="000C72C1">
        <w:rPr>
          <w:rFonts w:ascii="GHEA Grapalat" w:hAnsi="GHEA Grapalat"/>
          <w:b/>
          <w:i w:val="0"/>
          <w:sz w:val="24"/>
          <w:szCs w:val="24"/>
        </w:rPr>
        <w:t>" "</w:t>
      </w:r>
      <w:r w:rsidRPr="000C72C1">
        <w:rPr>
          <w:rFonts w:ascii="GHEA Grapalat" w:hAnsi="GHEA Grapalat"/>
          <w:b/>
          <w:i w:val="0"/>
          <w:sz w:val="24"/>
          <w:szCs w:val="24"/>
          <w:lang w:val="hy-AM"/>
        </w:rPr>
        <w:t>202</w:t>
      </w:r>
      <w:r w:rsidR="00AD10CB">
        <w:rPr>
          <w:rFonts w:ascii="GHEA Grapalat" w:hAnsi="GHEA Grapalat"/>
          <w:b/>
          <w:i w:val="0"/>
          <w:sz w:val="24"/>
          <w:szCs w:val="24"/>
          <w:lang w:val="hy-AM"/>
        </w:rPr>
        <w:t>6</w:t>
      </w:r>
      <w:r w:rsidRPr="000C72C1">
        <w:rPr>
          <w:rFonts w:ascii="GHEA Grapalat" w:hAnsi="GHEA Grapalat"/>
          <w:b/>
          <w:i w:val="0"/>
          <w:sz w:val="24"/>
          <w:szCs w:val="24"/>
        </w:rPr>
        <w:t>".</w:t>
      </w:r>
    </w:p>
    <w:p w14:paraId="46F59DA9"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7E301783" w14:textId="77777777" w:rsidR="00AD10CB" w:rsidRPr="00AD10CB" w:rsidRDefault="00754697" w:rsidP="00AD10CB">
      <w:pPr>
        <w:pStyle w:val="BodyTextIndent"/>
        <w:widowControl w:val="0"/>
        <w:spacing w:after="160"/>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AD10CB" w:rsidRPr="00AD10CB">
        <w:rPr>
          <w:rFonts w:ascii="GHEA Grapalat" w:hAnsi="GHEA Grapalat"/>
          <w:i w:val="0"/>
          <w:sz w:val="24"/>
          <w:szCs w:val="24"/>
        </w:rPr>
        <w:t>Мане Хачатрян тел. 094642033</w:t>
      </w:r>
    </w:p>
    <w:p w14:paraId="71A9085E" w14:textId="57E08830" w:rsidR="00AD10CB" w:rsidRDefault="00AD10CB" w:rsidP="00AD10CB">
      <w:pPr>
        <w:pStyle w:val="BodyTextIndent"/>
        <w:widowControl w:val="0"/>
        <w:spacing w:after="160"/>
        <w:ind w:firstLine="567"/>
        <w:rPr>
          <w:rFonts w:ascii="GHEA Grapalat" w:hAnsi="GHEA Grapalat"/>
          <w:i w:val="0"/>
          <w:sz w:val="24"/>
          <w:szCs w:val="24"/>
        </w:rPr>
      </w:pPr>
      <w:r w:rsidRPr="00AD10CB">
        <w:rPr>
          <w:rFonts w:ascii="GHEA Grapalat" w:hAnsi="GHEA Grapalat"/>
          <w:i w:val="0"/>
          <w:sz w:val="24"/>
          <w:szCs w:val="24"/>
        </w:rPr>
        <w:t xml:space="preserve">Электронная почта </w:t>
      </w:r>
      <w:hyperlink r:id="rId8" w:history="1">
        <w:r w:rsidRPr="00CF1690">
          <w:rPr>
            <w:rStyle w:val="Hyperlink"/>
            <w:rFonts w:ascii="GHEA Grapalat" w:hAnsi="GHEA Grapalat"/>
            <w:i w:val="0"/>
            <w:sz w:val="24"/>
            <w:szCs w:val="24"/>
          </w:rPr>
          <w:t>mane.khachatryan@armforest.am</w:t>
        </w:r>
      </w:hyperlink>
    </w:p>
    <w:p w14:paraId="454A1C23" w14:textId="083EF0D0" w:rsidR="00915A97" w:rsidRPr="00FA3137" w:rsidRDefault="00C6191A" w:rsidP="00AD10CB">
      <w:pPr>
        <w:pStyle w:val="BodyTextIndent"/>
        <w:widowControl w:val="0"/>
        <w:spacing w:after="160"/>
        <w:ind w:firstLine="567"/>
        <w:rPr>
          <w:rFonts w:ascii="GHEA Grapalat" w:hAnsi="GHEA Grapalat"/>
          <w:i w:val="0"/>
          <w:sz w:val="24"/>
          <w:szCs w:val="24"/>
        </w:rPr>
      </w:pPr>
      <w:r>
        <w:rPr>
          <w:rFonts w:ascii="GHEA Grapalat" w:hAnsi="GHEA Grapalat" w:cstheme="minorHAnsi"/>
          <w:b/>
        </w:rPr>
        <w:t>Заказчик ГНО «Армлес»</w:t>
      </w:r>
      <w:r>
        <w:rPr>
          <w:rFonts w:ascii="GHEA Grapalat" w:hAnsi="GHEA Grapalat" w:cs="Sylfaen"/>
          <w:b/>
        </w:rPr>
        <w:t xml:space="preserve"> </w:t>
      </w:r>
      <w:r w:rsidR="00915A97">
        <w:rPr>
          <w:rFonts w:ascii="GHEA Grapalat" w:hAnsi="GHEA Grapalat" w:cs="Sylfaen"/>
          <w:b/>
        </w:rPr>
        <w:br w:type="page"/>
      </w:r>
    </w:p>
    <w:p w14:paraId="54A8EE83" w14:textId="77777777" w:rsidR="00C6191A" w:rsidRDefault="00C6191A" w:rsidP="00C6191A">
      <w:pPr>
        <w:pStyle w:val="BodyText"/>
        <w:widowControl w:val="0"/>
        <w:spacing w:after="160"/>
        <w:ind w:firstLine="567"/>
        <w:jc w:val="right"/>
        <w:rPr>
          <w:rFonts w:ascii="GHEA Grapalat" w:hAnsi="GHEA Grapalat" w:cs="Sylfaen"/>
          <w:i/>
        </w:rPr>
      </w:pPr>
      <w:r>
        <w:rPr>
          <w:rFonts w:ascii="GHEA Grapalat" w:hAnsi="GHEA Grapalat"/>
          <w:i/>
        </w:rPr>
        <w:lastRenderedPageBreak/>
        <w:t>Утверждено</w:t>
      </w:r>
    </w:p>
    <w:p w14:paraId="6FD306A2" w14:textId="69E4928E" w:rsidR="00C6191A" w:rsidRPr="00C6191A" w:rsidRDefault="00C6191A" w:rsidP="00C6191A">
      <w:pPr>
        <w:pStyle w:val="BodyTextIndent"/>
        <w:widowControl w:val="0"/>
        <w:spacing w:after="160" w:line="240" w:lineRule="auto"/>
        <w:ind w:firstLine="0"/>
        <w:jc w:val="right"/>
        <w:rPr>
          <w:rFonts w:ascii="GHEA Grapalat" w:hAnsi="GHEA Grapalat"/>
          <w:i w:val="0"/>
          <w:sz w:val="24"/>
          <w:szCs w:val="24"/>
          <w:lang w:val="hy-AM"/>
        </w:rPr>
      </w:pPr>
      <w:r>
        <w:rPr>
          <w:rFonts w:ascii="GHEA Grapalat" w:hAnsi="GHEA Grapalat"/>
        </w:rPr>
        <w:t xml:space="preserve">С кодом </w:t>
      </w:r>
      <w:r w:rsidR="00AD10CB">
        <w:rPr>
          <w:rFonts w:ascii="GHEA Grapalat" w:hAnsi="GHEA Grapalat"/>
          <w:i w:val="0"/>
          <w:sz w:val="24"/>
          <w:szCs w:val="24"/>
        </w:rPr>
        <w:t>HA-GHTSDB-2026/19</w:t>
      </w:r>
      <w:r w:rsidR="006A265C">
        <w:rPr>
          <w:rFonts w:ascii="GHEA Grapalat" w:hAnsi="GHEA Grapalat"/>
          <w:i w:val="0"/>
          <w:sz w:val="24"/>
          <w:szCs w:val="24"/>
        </w:rPr>
        <w:t xml:space="preserve"> </w:t>
      </w:r>
    </w:p>
    <w:p w14:paraId="0DB25609" w14:textId="77777777" w:rsidR="00C6191A" w:rsidRDefault="00C6191A" w:rsidP="00C6191A">
      <w:pPr>
        <w:pStyle w:val="BodyText"/>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22DB815B" w:rsidR="00D12E3B" w:rsidRPr="00C6191A" w:rsidRDefault="00C6191A" w:rsidP="00C6191A">
      <w:pPr>
        <w:pStyle w:val="BodyText"/>
        <w:widowControl w:val="0"/>
        <w:spacing w:after="160"/>
        <w:ind w:right="-7" w:firstLine="567"/>
        <w:jc w:val="right"/>
        <w:rPr>
          <w:rFonts w:ascii="GHEA Grapalat" w:hAnsi="GHEA Grapalat"/>
        </w:rPr>
      </w:pPr>
      <w:r>
        <w:rPr>
          <w:rFonts w:ascii="GHEA Grapalat" w:hAnsi="GHEA Grapalat"/>
        </w:rPr>
        <w:t xml:space="preserve">решением N 1 от </w:t>
      </w:r>
      <w:r w:rsidR="00AD10CB">
        <w:rPr>
          <w:rFonts w:ascii="GHEA Grapalat" w:hAnsi="GHEA Grapalat"/>
          <w:lang w:val="hy-AM"/>
        </w:rPr>
        <w:t>10</w:t>
      </w:r>
      <w:r>
        <w:rPr>
          <w:rFonts w:ascii="GHEA Grapalat" w:hAnsi="GHEA Grapalat"/>
        </w:rPr>
        <w:t>.</w:t>
      </w:r>
      <w:r w:rsidR="00AD10CB">
        <w:rPr>
          <w:rFonts w:ascii="GHEA Grapalat" w:hAnsi="GHEA Grapalat"/>
          <w:lang w:val="hy-AM"/>
        </w:rPr>
        <w:t>04</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w:t>
      </w:r>
      <w:r w:rsidR="00AD10CB">
        <w:rPr>
          <w:rFonts w:ascii="GHEA Grapalat" w:hAnsi="GHEA Grapalat"/>
          <w:i/>
          <w:lang w:val="hy-AM"/>
        </w:rPr>
        <w:t>6</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BodyText"/>
        <w:widowControl w:val="0"/>
        <w:spacing w:after="160"/>
        <w:ind w:right="-7" w:firstLine="567"/>
        <w:jc w:val="center"/>
        <w:rPr>
          <w:rFonts w:ascii="GHEA Grapalat" w:hAnsi="GHEA Grapalat"/>
        </w:rPr>
      </w:pPr>
    </w:p>
    <w:p w14:paraId="3EA091C4" w14:textId="77777777" w:rsidR="00096865" w:rsidRPr="003A1EBB" w:rsidRDefault="00096865" w:rsidP="00B46D58">
      <w:pPr>
        <w:pStyle w:val="BodyText"/>
        <w:widowControl w:val="0"/>
        <w:spacing w:after="160"/>
        <w:ind w:right="-7" w:firstLine="567"/>
        <w:jc w:val="center"/>
        <w:rPr>
          <w:rFonts w:ascii="GHEA Grapalat" w:hAnsi="GHEA Grapalat"/>
        </w:rPr>
      </w:pPr>
    </w:p>
    <w:p w14:paraId="3104E286" w14:textId="77777777" w:rsidR="000763E5" w:rsidRPr="003A1EBB" w:rsidRDefault="000763E5" w:rsidP="00B46D58">
      <w:pPr>
        <w:pStyle w:val="BodyText"/>
        <w:widowControl w:val="0"/>
        <w:spacing w:after="160"/>
        <w:ind w:right="-7" w:firstLine="567"/>
        <w:jc w:val="center"/>
        <w:rPr>
          <w:rFonts w:ascii="GHEA Grapalat" w:hAnsi="GHEA Grapalat"/>
        </w:rPr>
      </w:pPr>
    </w:p>
    <w:p w14:paraId="2372EBC0" w14:textId="77777777" w:rsidR="00D12E3B" w:rsidRDefault="00D12E3B" w:rsidP="00B46D58">
      <w:pPr>
        <w:pStyle w:val="BodyText"/>
        <w:widowControl w:val="0"/>
        <w:spacing w:after="160"/>
        <w:ind w:right="-7" w:firstLine="567"/>
        <w:jc w:val="center"/>
        <w:rPr>
          <w:rFonts w:ascii="GHEA Grapalat" w:hAnsi="GHEA Grapalat"/>
          <w:i/>
        </w:rPr>
      </w:pPr>
    </w:p>
    <w:p w14:paraId="0ACAD9A7" w14:textId="77777777" w:rsidR="00D12E3B" w:rsidRDefault="00D12E3B" w:rsidP="00B46D58">
      <w:pPr>
        <w:pStyle w:val="BodyText"/>
        <w:widowControl w:val="0"/>
        <w:spacing w:after="160"/>
        <w:ind w:right="-7" w:firstLine="567"/>
        <w:jc w:val="center"/>
        <w:rPr>
          <w:rFonts w:ascii="GHEA Grapalat" w:hAnsi="GHEA Grapalat"/>
          <w:i/>
        </w:rPr>
      </w:pPr>
    </w:p>
    <w:p w14:paraId="230C9849" w14:textId="77777777" w:rsidR="00D12E3B" w:rsidRDefault="00D12E3B" w:rsidP="00B46D58">
      <w:pPr>
        <w:pStyle w:val="BodyText"/>
        <w:widowControl w:val="0"/>
        <w:spacing w:after="160"/>
        <w:ind w:right="-7" w:firstLine="567"/>
        <w:jc w:val="center"/>
        <w:rPr>
          <w:rFonts w:ascii="GHEA Grapalat" w:hAnsi="GHEA Grapalat"/>
          <w:i/>
        </w:rPr>
      </w:pPr>
    </w:p>
    <w:p w14:paraId="353B0056" w14:textId="77777777" w:rsidR="00D12E3B" w:rsidRDefault="00D12E3B" w:rsidP="00B46D58">
      <w:pPr>
        <w:pStyle w:val="BodyText"/>
        <w:widowControl w:val="0"/>
        <w:spacing w:after="160"/>
        <w:ind w:right="-7" w:firstLine="567"/>
        <w:jc w:val="center"/>
        <w:rPr>
          <w:rFonts w:ascii="GHEA Grapalat" w:hAnsi="GHEA Grapalat"/>
          <w:i/>
        </w:rPr>
      </w:pPr>
    </w:p>
    <w:p w14:paraId="7C082749" w14:textId="77777777" w:rsidR="00EA1E41" w:rsidRDefault="00EA1E41" w:rsidP="00EA1E41">
      <w:pPr>
        <w:pStyle w:val="BodyText"/>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«Армлес» "</w:t>
      </w:r>
    </w:p>
    <w:p w14:paraId="1F1E2810" w14:textId="77777777" w:rsidR="00096865" w:rsidRPr="003A1EBB" w:rsidRDefault="00096865" w:rsidP="00B46D58">
      <w:pPr>
        <w:pStyle w:val="BodyText"/>
        <w:widowControl w:val="0"/>
        <w:spacing w:after="160"/>
        <w:ind w:right="-7" w:firstLine="567"/>
        <w:jc w:val="center"/>
        <w:rPr>
          <w:rFonts w:ascii="GHEA Grapalat" w:hAnsi="GHEA Grapalat"/>
        </w:rPr>
      </w:pPr>
    </w:p>
    <w:p w14:paraId="62F3B1EC" w14:textId="77777777" w:rsidR="000763E5" w:rsidRPr="003A1EBB" w:rsidRDefault="000763E5" w:rsidP="00B46D58">
      <w:pPr>
        <w:pStyle w:val="BodyText"/>
        <w:widowControl w:val="0"/>
        <w:spacing w:after="160"/>
        <w:ind w:right="-7" w:firstLine="567"/>
        <w:jc w:val="center"/>
        <w:rPr>
          <w:rFonts w:ascii="GHEA Grapalat" w:hAnsi="GHEA Grapalat"/>
        </w:rPr>
      </w:pPr>
    </w:p>
    <w:p w14:paraId="39FD88D8" w14:textId="77777777" w:rsidR="000763E5" w:rsidRPr="003A1EBB" w:rsidRDefault="000763E5" w:rsidP="00B46D58">
      <w:pPr>
        <w:pStyle w:val="BodyText"/>
        <w:widowControl w:val="0"/>
        <w:spacing w:after="160"/>
        <w:ind w:right="-7" w:firstLine="567"/>
        <w:jc w:val="center"/>
        <w:rPr>
          <w:rFonts w:ascii="GHEA Grapalat" w:hAnsi="GHEA Grapalat"/>
        </w:rPr>
      </w:pPr>
    </w:p>
    <w:p w14:paraId="4E77A5B4"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F1CBF0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CDA8607"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81A8AC3" w14:textId="4F767A9D" w:rsidR="00CE0D95" w:rsidRPr="009044F1" w:rsidRDefault="00EA1E41" w:rsidP="000C72C1">
      <w:pPr>
        <w:pStyle w:val="Heading1"/>
        <w:spacing w:after="60"/>
        <w:rPr>
          <w:rFonts w:ascii="GHEA Grapalat" w:hAnsi="GHEA Grapalat"/>
        </w:rPr>
      </w:pPr>
      <w:r>
        <w:rPr>
          <w:rFonts w:ascii="GHEA Grapalat" w:hAnsi="GHEA Grapalat"/>
          <w:sz w:val="24"/>
          <w:szCs w:val="24"/>
        </w:rPr>
        <w:t xml:space="preserve">ПО ЗАПРОСУ ЦЕНЫ ОБЪЯВЛЕННЫЙ С ЦЕЛЬЮ </w:t>
      </w:r>
      <w:r w:rsidR="000C72C1">
        <w:rPr>
          <w:rFonts w:ascii="GHEA Grapalat" w:hAnsi="GHEA Grapalat"/>
          <w:sz w:val="24"/>
          <w:szCs w:val="24"/>
        </w:rPr>
        <w:t xml:space="preserve">ПРИОБРЕТЕНИЯ </w:t>
      </w:r>
      <w:r w:rsidR="006A265C" w:rsidRPr="003C3A1D">
        <w:rPr>
          <w:rFonts w:ascii="GHEA Grapalat" w:hAnsi="GHEA Grapalat"/>
          <w:sz w:val="24"/>
          <w:szCs w:val="24"/>
        </w:rPr>
        <w:t xml:space="preserve">УСЛУГ ПО ПЕРЕВОДУ СОТРУДНИКОВ НА ДРУГОЕ РАБОЧЕЕ МЕСТО </w:t>
      </w:r>
      <w:r w:rsidR="000329E6" w:rsidRPr="000329E6">
        <w:rPr>
          <w:rFonts w:ascii="GHEA Grapalat" w:hAnsi="GHEA Grapalat"/>
          <w:sz w:val="24"/>
          <w:szCs w:val="24"/>
        </w:rPr>
        <w:t>ФИЛИАЛА</w:t>
      </w:r>
      <w:r w:rsidR="000329E6" w:rsidRPr="0039707C">
        <w:rPr>
          <w:rFonts w:ascii="GHEA Grapalat" w:hAnsi="GHEA Grapalat"/>
          <w:sz w:val="24"/>
          <w:szCs w:val="24"/>
        </w:rPr>
        <w:t xml:space="preserve"> </w:t>
      </w:r>
      <w:r w:rsidR="00AD10CB" w:rsidRPr="00AD10CB">
        <w:rPr>
          <w:rFonts w:ascii="GHEA Grapalat" w:hAnsi="GHEA Grapalat"/>
          <w:sz w:val="24"/>
          <w:szCs w:val="24"/>
        </w:rPr>
        <w:t xml:space="preserve">«СЮНИК» </w:t>
      </w:r>
      <w:r w:rsidR="00AD10CB" w:rsidRPr="0039707C">
        <w:rPr>
          <w:rFonts w:ascii="GHEA Grapalat" w:hAnsi="GHEA Grapalat"/>
          <w:sz w:val="24"/>
          <w:szCs w:val="24"/>
        </w:rPr>
        <w:t xml:space="preserve"> </w:t>
      </w:r>
      <w:r w:rsidR="00114B40" w:rsidRPr="00665345">
        <w:rPr>
          <w:rFonts w:ascii="GHEA Grapalat" w:hAnsi="GHEA Grapalat"/>
          <w:sz w:val="24"/>
          <w:szCs w:val="24"/>
        </w:rPr>
        <w:t>ЛЕС</w:t>
      </w:r>
      <w:r w:rsidR="00E02306">
        <w:rPr>
          <w:rFonts w:ascii="GHEA Grapalat" w:hAnsi="GHEA Grapalat"/>
          <w:sz w:val="24"/>
          <w:szCs w:val="24"/>
        </w:rPr>
        <w:t>ХОЗ</w:t>
      </w:r>
      <w:r w:rsidR="00114B40" w:rsidRPr="00665345">
        <w:rPr>
          <w:rFonts w:ascii="GHEA Grapalat" w:hAnsi="GHEA Grapalat"/>
          <w:sz w:val="24"/>
          <w:szCs w:val="24"/>
        </w:rPr>
        <w:t xml:space="preserve"> </w:t>
      </w:r>
      <w:r w:rsidR="00114B40" w:rsidRPr="008257EF">
        <w:rPr>
          <w:rFonts w:ascii="GHEA Grapalat" w:hAnsi="GHEA Grapalat"/>
          <w:sz w:val="24"/>
          <w:szCs w:val="24"/>
        </w:rPr>
        <w:t>"</w:t>
      </w:r>
      <w:r w:rsidR="00114B40" w:rsidRPr="000E6741">
        <w:rPr>
          <w:rFonts w:ascii="GHEA Grapalat" w:hAnsi="GHEA Grapalat"/>
          <w:sz w:val="24"/>
          <w:szCs w:val="24"/>
        </w:rPr>
        <w:t xml:space="preserve"> ГНО «АРМЛЕС</w:t>
      </w:r>
      <w:r w:rsidR="00114B40" w:rsidRPr="006C3414">
        <w:rPr>
          <w:rFonts w:ascii="GHEA Grapalat" w:hAnsi="GHEA Grapalat"/>
          <w:sz w:val="24"/>
          <w:szCs w:val="24"/>
        </w:rPr>
        <w:t>»</w:t>
      </w:r>
    </w:p>
    <w:p w14:paraId="3D4A3368" w14:textId="77777777" w:rsidR="00CE0D95" w:rsidRPr="009044F1" w:rsidRDefault="00CE0D95" w:rsidP="00B46D58">
      <w:pPr>
        <w:pStyle w:val="BodyText"/>
        <w:widowControl w:val="0"/>
        <w:spacing w:after="160"/>
        <w:ind w:right="-7" w:firstLine="567"/>
        <w:jc w:val="center"/>
        <w:rPr>
          <w:rFonts w:ascii="GHEA Grapalat" w:hAnsi="GHEA Grapalat"/>
        </w:rPr>
      </w:pP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12D057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73810AE" w14:textId="77777777" w:rsidR="00160AE4" w:rsidRPr="009044F1" w:rsidRDefault="00160AE4" w:rsidP="00B46D58">
      <w:pPr>
        <w:widowControl w:val="0"/>
        <w:spacing w:after="160"/>
        <w:ind w:firstLine="567"/>
        <w:jc w:val="center"/>
        <w:rPr>
          <w:rFonts w:ascii="GHEA Grapalat" w:hAnsi="GHEA Grapalat"/>
          <w:i/>
        </w:rPr>
      </w:pPr>
    </w:p>
    <w:p w14:paraId="0E9ADF06" w14:textId="41877C5E" w:rsidR="000329E6" w:rsidRPr="000329E6" w:rsidRDefault="00EA1E41" w:rsidP="000329E6">
      <w:pPr>
        <w:pStyle w:val="Heading1"/>
        <w:spacing w:after="60"/>
        <w:rPr>
          <w:rFonts w:ascii="GHEA Grapalat" w:hAnsi="GHEA Grapalat"/>
          <w:sz w:val="24"/>
          <w:szCs w:val="24"/>
        </w:rPr>
      </w:pPr>
      <w:r w:rsidRPr="000329E6">
        <w:rPr>
          <w:rFonts w:ascii="GHEA Grapalat" w:hAnsi="GHEA Grapalat"/>
          <w:bCs/>
          <w:sz w:val="24"/>
          <w:szCs w:val="24"/>
        </w:rPr>
        <w:t xml:space="preserve">ПРИГЛАШЕНИЯ </w:t>
      </w:r>
      <w:r w:rsidR="000329E6" w:rsidRPr="000329E6">
        <w:rPr>
          <w:rFonts w:ascii="GHEA Grapalat" w:hAnsi="GHEA Grapalat"/>
          <w:sz w:val="24"/>
          <w:szCs w:val="24"/>
        </w:rPr>
        <w:t xml:space="preserve">ПО ЗАПРОСУ ЦЕНЫ ОБЪЯВЛЕННЫЙ С ЦЕЛЬЮ ПРИОБРЕТЕНИЯ УСЛУГ ПО ПЕРЕВОДУ СОТРУДНИКОВ НА ДРУГОЕ РАБОЧЕЕ МЕСТО ФИЛИАЛА </w:t>
      </w:r>
      <w:r w:rsidR="00AD10CB" w:rsidRPr="00AD10CB">
        <w:rPr>
          <w:rFonts w:ascii="GHEA Grapalat" w:hAnsi="GHEA Grapalat"/>
          <w:sz w:val="24"/>
          <w:szCs w:val="24"/>
        </w:rPr>
        <w:t xml:space="preserve">«СЮНИК»  </w:t>
      </w:r>
      <w:r w:rsidR="000329E6" w:rsidRPr="000329E6">
        <w:rPr>
          <w:rFonts w:ascii="GHEA Grapalat" w:hAnsi="GHEA Grapalat"/>
          <w:sz w:val="24"/>
          <w:szCs w:val="24"/>
        </w:rPr>
        <w:t>ЛЕСХОЗ " ГНО «АРМЛЕС»</w:t>
      </w:r>
    </w:p>
    <w:p w14:paraId="7EFB357B" w14:textId="77777777" w:rsidR="00C67E80" w:rsidRPr="009044F1" w:rsidRDefault="00C67E80" w:rsidP="00B46D58">
      <w:pPr>
        <w:widowControl w:val="0"/>
        <w:spacing w:after="160"/>
        <w:jc w:val="center"/>
        <w:rPr>
          <w:rFonts w:ascii="GHEA Grapalat" w:hAnsi="GHEA Grapalat" w:cs="Sylfaen"/>
          <w:b/>
        </w:rPr>
      </w:pPr>
    </w:p>
    <w:p w14:paraId="063FBB4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600558E" w14:textId="77777777" w:rsidR="002E069D" w:rsidRPr="008842CE" w:rsidRDefault="002E069D" w:rsidP="00B46D58">
      <w:pPr>
        <w:widowControl w:val="0"/>
        <w:spacing w:after="160"/>
        <w:jc w:val="center"/>
        <w:rPr>
          <w:rFonts w:ascii="GHEA Grapalat" w:hAnsi="GHEA Grapalat"/>
        </w:rPr>
      </w:pP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A88D6F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EAC0C1C" w14:textId="77777777" w:rsidR="00520F57" w:rsidRDefault="00520F57" w:rsidP="00B46D58">
      <w:pPr>
        <w:widowControl w:val="0"/>
        <w:spacing w:after="160"/>
        <w:jc w:val="center"/>
        <w:rPr>
          <w:rFonts w:ascii="GHEA Grapalat" w:hAnsi="GHEA Grapalat"/>
          <w:b/>
        </w:rPr>
      </w:pPr>
    </w:p>
    <w:p w14:paraId="29597F77" w14:textId="77777777" w:rsidR="00520F57" w:rsidRDefault="00520F57" w:rsidP="00B46D58">
      <w:pPr>
        <w:widowControl w:val="0"/>
        <w:spacing w:after="160"/>
        <w:jc w:val="center"/>
        <w:rPr>
          <w:rFonts w:ascii="GHEA Grapalat" w:hAnsi="GHEA Grapalat"/>
          <w:b/>
        </w:rPr>
      </w:pPr>
    </w:p>
    <w:p w14:paraId="31806C22" w14:textId="77777777" w:rsidR="00DA3BB2" w:rsidRDefault="00DA3BB2" w:rsidP="00B46D58">
      <w:pPr>
        <w:widowControl w:val="0"/>
        <w:spacing w:after="160"/>
        <w:jc w:val="center"/>
        <w:rPr>
          <w:rFonts w:ascii="GHEA Grapalat" w:hAnsi="GHEA Grapalat"/>
          <w:b/>
        </w:rPr>
      </w:pPr>
    </w:p>
    <w:p w14:paraId="5BD0E293" w14:textId="77777777" w:rsidR="00DA3BB2" w:rsidRDefault="00DA3BB2" w:rsidP="00B46D58">
      <w:pPr>
        <w:widowControl w:val="0"/>
        <w:spacing w:after="160"/>
        <w:jc w:val="center"/>
        <w:rPr>
          <w:rFonts w:ascii="GHEA Grapalat" w:hAnsi="GHEA Grapalat"/>
          <w:b/>
        </w:rPr>
      </w:pPr>
    </w:p>
    <w:p w14:paraId="1344E5B2" w14:textId="77777777" w:rsidR="00DA3BB2" w:rsidRDefault="00DA3BB2" w:rsidP="00B46D58">
      <w:pPr>
        <w:widowControl w:val="0"/>
        <w:spacing w:after="160"/>
        <w:jc w:val="center"/>
        <w:rPr>
          <w:rFonts w:ascii="GHEA Grapalat" w:hAnsi="GHEA Grapalat"/>
          <w:b/>
        </w:rPr>
      </w:pPr>
    </w:p>
    <w:p w14:paraId="697BC448" w14:textId="779110F8"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4C25E602" w14:textId="77777777" w:rsidR="008842CE" w:rsidRPr="00374F4A" w:rsidRDefault="008842CE" w:rsidP="00B46D58">
      <w:pPr>
        <w:widowControl w:val="0"/>
        <w:spacing w:after="160"/>
        <w:jc w:val="center"/>
        <w:rPr>
          <w:rFonts w:ascii="GHEA Grapalat" w:hAnsi="GHEA Grapalat"/>
          <w:b/>
        </w:rPr>
      </w:pP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lastRenderedPageBreak/>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5D7B1A4C"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AD10CB">
        <w:rPr>
          <w:rFonts w:ascii="GHEA Grapalat" w:hAnsi="GHEA Grapalat"/>
        </w:rPr>
        <w:t>HA-GHTSDB-2026/19</w:t>
      </w:r>
      <w:r w:rsidR="006A265C">
        <w:rPr>
          <w:rFonts w:ascii="GHEA Grapalat" w:hAnsi="GHEA Grapalat"/>
        </w:rPr>
        <w:t xml:space="preserve"> </w:t>
      </w:r>
      <w:r w:rsidR="00EA1E41">
        <w:rPr>
          <w:rFonts w:ascii="GHEA Grapalat" w:hAnsi="GHEA Grapalat"/>
          <w:lang w:val="hy-AM"/>
        </w:rPr>
        <w:t xml:space="preserve"> </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1B9766" w14:textId="6BBFDCFD" w:rsidR="00FA3137" w:rsidRDefault="00A81DD5" w:rsidP="00FA3137">
      <w:pPr>
        <w:pStyle w:val="BodyTextIndent"/>
        <w:widowControl w:val="0"/>
        <w:spacing w:after="160"/>
        <w:ind w:firstLine="567"/>
        <w:rPr>
          <w:rFonts w:ascii="GHEA Grapalat" w:hAnsi="GHEA Grapalat"/>
          <w:i w:val="0"/>
          <w:sz w:val="24"/>
          <w:szCs w:val="24"/>
        </w:rPr>
      </w:pPr>
      <w:r w:rsidRPr="009044F1">
        <w:rPr>
          <w:rFonts w:ascii="GHEA Grapalat" w:hAnsi="GHEA Grapalat"/>
          <w:sz w:val="24"/>
          <w:szCs w:val="24"/>
        </w:rPr>
        <w:t>Адрес электронной почты секретаря оценочной комиссии</w:t>
      </w:r>
      <w:r w:rsidR="00FA3137" w:rsidRPr="00FA3137">
        <w:rPr>
          <w:rFonts w:ascii="GHEA Grapalat" w:hAnsi="GHEA Grapalat"/>
          <w:i w:val="0"/>
          <w:sz w:val="24"/>
          <w:szCs w:val="24"/>
        </w:rPr>
        <w:t xml:space="preserve"> </w:t>
      </w:r>
    </w:p>
    <w:p w14:paraId="0B8BE432" w14:textId="77777777" w:rsidR="00FA3137" w:rsidRPr="00FA3137" w:rsidRDefault="00FA3137" w:rsidP="00FA3137">
      <w:pPr>
        <w:pStyle w:val="BodyTextIndent"/>
        <w:widowControl w:val="0"/>
        <w:spacing w:after="160"/>
        <w:ind w:firstLine="567"/>
        <w:rPr>
          <w:rFonts w:ascii="GHEA Grapalat" w:hAnsi="GHEA Grapalat"/>
          <w:i w:val="0"/>
          <w:sz w:val="24"/>
          <w:szCs w:val="24"/>
        </w:rPr>
      </w:pPr>
      <w:r w:rsidRPr="00FA3137">
        <w:rPr>
          <w:rFonts w:ascii="GHEA Grapalat" w:hAnsi="GHEA Grapalat"/>
          <w:i w:val="0"/>
          <w:sz w:val="24"/>
          <w:szCs w:val="24"/>
        </w:rPr>
        <w:t xml:space="preserve">Электронная почта: </w:t>
      </w:r>
      <w:hyperlink r:id="rId9" w:history="1">
        <w:r w:rsidRPr="006F4BB0">
          <w:rPr>
            <w:rStyle w:val="Hyperlink"/>
            <w:rFonts w:ascii="GHEA Grapalat" w:hAnsi="GHEA Grapalat"/>
            <w:i w:val="0"/>
            <w:sz w:val="24"/>
            <w:szCs w:val="24"/>
          </w:rPr>
          <w:t>vikahakobyan@yahoo.co</w:t>
        </w:r>
        <w:r w:rsidRPr="006F4BB0">
          <w:rPr>
            <w:rStyle w:val="Hyperlink"/>
            <w:rFonts w:ascii="GHEA Grapalat" w:hAnsi="GHEA Grapalat"/>
            <w:i w:val="0"/>
            <w:sz w:val="24"/>
            <w:szCs w:val="24"/>
            <w:lang w:val="en-US"/>
          </w:rPr>
          <w:t>m</w:t>
        </w:r>
      </w:hyperlink>
    </w:p>
    <w:p w14:paraId="6E2F0250" w14:textId="10BE183A" w:rsidR="003E1421" w:rsidRPr="009044F1" w:rsidRDefault="003E1421" w:rsidP="00B46D58">
      <w:pPr>
        <w:pStyle w:val="BodyTextIndent2"/>
        <w:widowControl w:val="0"/>
        <w:spacing w:after="160" w:line="240" w:lineRule="auto"/>
        <w:ind w:firstLine="567"/>
        <w:rPr>
          <w:rFonts w:ascii="GHEA Grapalat" w:hAnsi="GHEA Grapalat"/>
          <w:sz w:val="24"/>
          <w:szCs w:val="24"/>
        </w:rPr>
      </w:pP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E7A591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6A4D8129" w:rsidR="00096865" w:rsidRPr="000C72C1" w:rsidRDefault="00845AA5" w:rsidP="00EA1E41">
      <w:pPr>
        <w:pStyle w:val="Heading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w:t>
      </w:r>
      <w:r w:rsidR="00F551D6" w:rsidRPr="009044F1">
        <w:rPr>
          <w:rFonts w:ascii="GHEA Grapalat" w:hAnsi="GHEA Grapalat"/>
          <w:sz w:val="24"/>
          <w:szCs w:val="24"/>
        </w:rPr>
        <w:t xml:space="preserve">закупки является приобретение </w:t>
      </w:r>
      <w:r w:rsidR="00F551D6" w:rsidRPr="003C3A1D">
        <w:rPr>
          <w:rFonts w:ascii="GHEA Grapalat" w:hAnsi="GHEA Grapalat"/>
          <w:sz w:val="24"/>
          <w:szCs w:val="24"/>
        </w:rPr>
        <w:t xml:space="preserve">услуг по переводу сотрудников на другое рабочее </w:t>
      </w:r>
      <w:r w:rsidR="00F551D6">
        <w:rPr>
          <w:rFonts w:ascii="GHEA Grapalat" w:hAnsi="GHEA Grapalat"/>
          <w:sz w:val="24"/>
          <w:szCs w:val="24"/>
        </w:rPr>
        <w:t xml:space="preserve"> место филиала </w:t>
      </w:r>
      <w:r w:rsidR="00F551D6" w:rsidRPr="000E6741">
        <w:rPr>
          <w:rFonts w:ascii="GHEA Grapalat" w:hAnsi="GHEA Grapalat"/>
          <w:sz w:val="24"/>
          <w:szCs w:val="24"/>
        </w:rPr>
        <w:t>«</w:t>
      </w:r>
      <w:r w:rsidR="00AD10CB" w:rsidRPr="00AD10CB">
        <w:rPr>
          <w:rFonts w:ascii="GHEA Grapalat" w:hAnsi="GHEA Grapalat"/>
          <w:sz w:val="24"/>
          <w:szCs w:val="24"/>
        </w:rPr>
        <w:t>СЮНИК</w:t>
      </w:r>
      <w:r w:rsidR="00F551D6" w:rsidRPr="000329E6">
        <w:rPr>
          <w:rFonts w:ascii="GHEA Grapalat" w:hAnsi="GHEA Grapalat"/>
          <w:sz w:val="24"/>
          <w:szCs w:val="24"/>
        </w:rPr>
        <w:t xml:space="preserve">» </w:t>
      </w:r>
      <w:r w:rsidR="00FA107B" w:rsidRPr="000329E6">
        <w:rPr>
          <w:rFonts w:ascii="GHEA Grapalat" w:hAnsi="GHEA Grapalat"/>
          <w:sz w:val="24"/>
          <w:szCs w:val="24"/>
        </w:rPr>
        <w:t>лесхоз</w:t>
      </w:r>
      <w:r w:rsidR="00F551D6" w:rsidRPr="000329E6">
        <w:rPr>
          <w:rFonts w:ascii="GHEA Grapalat" w:hAnsi="GHEA Grapalat"/>
          <w:sz w:val="24"/>
          <w:szCs w:val="24"/>
        </w:rPr>
        <w:t xml:space="preserve"> </w:t>
      </w:r>
      <w:r w:rsidR="00F551D6" w:rsidRPr="000E6741">
        <w:rPr>
          <w:rFonts w:ascii="GHEA Grapalat" w:hAnsi="GHEA Grapalat"/>
          <w:sz w:val="24"/>
          <w:szCs w:val="24"/>
        </w:rPr>
        <w:t>ГНО «АРМЛЕС</w:t>
      </w:r>
      <w:r w:rsidR="00F551D6" w:rsidRPr="006C3414">
        <w:rPr>
          <w:rFonts w:ascii="GHEA Grapalat" w:hAnsi="GHEA Grapalat"/>
          <w:sz w:val="24"/>
          <w:szCs w:val="24"/>
        </w:rPr>
        <w:t>»</w:t>
      </w:r>
      <w:r w:rsidR="00F551D6">
        <w:rPr>
          <w:rFonts w:ascii="GHEA Grapalat" w:hAnsi="GHEA Grapalat"/>
          <w:sz w:val="24"/>
          <w:szCs w:val="24"/>
        </w:rPr>
        <w:t xml:space="preserve"> </w:t>
      </w:r>
      <w:r w:rsidR="00F551D6" w:rsidRPr="009044F1">
        <w:rPr>
          <w:rFonts w:ascii="GHEA Grapalat" w:hAnsi="GHEA Grapalat"/>
          <w:sz w:val="24"/>
          <w:szCs w:val="24"/>
        </w:rPr>
        <w:t xml:space="preserve">которые сгруппированы в лоты </w:t>
      </w:r>
      <w:r w:rsidR="00214EBE">
        <w:rPr>
          <w:rFonts w:ascii="GHEA Grapalat" w:hAnsi="GHEA Grapalat"/>
          <w:sz w:val="24"/>
          <w:szCs w:val="24"/>
          <w:highlight w:val="yellow"/>
        </w:rPr>
        <w:t>«</w:t>
      </w:r>
      <w:r w:rsidR="00AD10CB">
        <w:rPr>
          <w:rFonts w:ascii="GHEA Grapalat" w:hAnsi="GHEA Grapalat"/>
          <w:i/>
          <w:sz w:val="24"/>
          <w:szCs w:val="24"/>
          <w:highlight w:val="yellow"/>
          <w:lang w:val="hy-AM"/>
        </w:rPr>
        <w:t>16</w:t>
      </w:r>
      <w:r w:rsidR="00214EBE">
        <w:rPr>
          <w:rFonts w:ascii="GHEA Grapalat" w:hAnsi="GHEA Grapalat"/>
          <w:sz w:val="24"/>
          <w:szCs w:val="24"/>
          <w:highlight w:val="yellow"/>
        </w:rPr>
        <w:t>»</w:t>
      </w:r>
      <w:r w:rsidR="00F551D6" w:rsidRPr="006A265C">
        <w:rPr>
          <w:rFonts w:ascii="GHEA Grapalat" w:hAnsi="GHEA Grapalat"/>
          <w:sz w:val="24"/>
          <w:szCs w:val="24"/>
          <w:highlight w:val="yellow"/>
        </w:rPr>
        <w:t>:</w:t>
      </w:r>
      <w:r w:rsidR="00F551D6">
        <w:rPr>
          <w:rFonts w:ascii="GHEA Grapalat" w:hAnsi="GHEA Grapalat"/>
          <w:sz w:val="24"/>
          <w:szCs w:val="24"/>
          <w:lang w:val="hy-AM"/>
        </w:rPr>
        <w:t xml:space="preserve"> </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448"/>
      </w:tblGrid>
      <w:tr w:rsidR="00970424" w:rsidRPr="009044F1" w14:paraId="4C84F2FC" w14:textId="77777777" w:rsidTr="00665345">
        <w:trPr>
          <w:jc w:val="center"/>
        </w:trPr>
        <w:tc>
          <w:tcPr>
            <w:tcW w:w="2634" w:type="dxa"/>
            <w:gridSpan w:val="2"/>
            <w:vAlign w:val="center"/>
          </w:tcPr>
          <w:p w14:paraId="35DA0C64"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48" w:type="dxa"/>
            <w:vMerge w:val="restart"/>
            <w:vAlign w:val="center"/>
          </w:tcPr>
          <w:p w14:paraId="091A2EE0"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665345">
        <w:trPr>
          <w:jc w:val="center"/>
        </w:trPr>
        <w:tc>
          <w:tcPr>
            <w:tcW w:w="1216" w:type="dxa"/>
            <w:vAlign w:val="center"/>
          </w:tcPr>
          <w:p w14:paraId="236A7C73"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448" w:type="dxa"/>
            <w:vMerge/>
            <w:vAlign w:val="center"/>
          </w:tcPr>
          <w:p w14:paraId="58218C91"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AD10CB" w:rsidRPr="009044F1" w14:paraId="38C5F224" w14:textId="77777777" w:rsidTr="003504BA">
        <w:trPr>
          <w:jc w:val="center"/>
        </w:trPr>
        <w:tc>
          <w:tcPr>
            <w:tcW w:w="1216" w:type="dxa"/>
            <w:vAlign w:val="center"/>
          </w:tcPr>
          <w:p w14:paraId="7E9F010C" w14:textId="5E9ADC5C" w:rsidR="00AD10CB" w:rsidRPr="00EA4902" w:rsidRDefault="00AD10CB" w:rsidP="00AD10CB">
            <w:pPr>
              <w:pStyle w:val="BodyTextIndent2"/>
              <w:widowControl w:val="0"/>
              <w:spacing w:after="120" w:line="240" w:lineRule="auto"/>
              <w:ind w:firstLine="0"/>
              <w:jc w:val="center"/>
              <w:rPr>
                <w:rFonts w:ascii="GHEA Grapalat" w:hAnsi="GHEA Grapalat"/>
                <w:color w:val="000000" w:themeColor="text1"/>
              </w:rPr>
            </w:pPr>
            <w:r w:rsidRPr="00EA4902">
              <w:rPr>
                <w:rFonts w:ascii="GHEA Grapalat" w:hAnsi="GHEA Grapalat"/>
                <w:color w:val="000000" w:themeColor="text1"/>
              </w:rPr>
              <w:t>1</w:t>
            </w:r>
          </w:p>
        </w:tc>
        <w:tc>
          <w:tcPr>
            <w:tcW w:w="1418" w:type="dxa"/>
            <w:vAlign w:val="center"/>
          </w:tcPr>
          <w:p w14:paraId="34F828BD" w14:textId="5DDEC3AA"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lang w:val="en-GB"/>
              </w:rPr>
            </w:pPr>
            <w:r>
              <w:rPr>
                <w:rFonts w:ascii="Calibri" w:hAnsi="Calibri" w:cs="Calibri"/>
                <w:color w:val="000000"/>
              </w:rPr>
              <w:t>127,500</w:t>
            </w:r>
          </w:p>
        </w:tc>
        <w:tc>
          <w:tcPr>
            <w:tcW w:w="6448" w:type="dxa"/>
          </w:tcPr>
          <w:p w14:paraId="2F3FAC69" w14:textId="47EB8139"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lang w:val="hy-AM"/>
              </w:rPr>
            </w:pPr>
            <w:r w:rsidRPr="00694F55">
              <w:t>«</w:t>
            </w:r>
            <w:r w:rsidRPr="00694F55">
              <w:rPr>
                <w:rFonts w:ascii="Calibri" w:hAnsi="Calibri" w:cs="Calibri"/>
              </w:rPr>
              <w:t>Сюник</w:t>
            </w:r>
            <w:r w:rsidRPr="00694F55">
              <w:t xml:space="preserve"> </w:t>
            </w:r>
            <w:r w:rsidRPr="00694F55">
              <w:rPr>
                <w:rFonts w:ascii="Calibri" w:hAnsi="Calibri" w:cs="Calibri"/>
              </w:rPr>
              <w:t>Лесохозяйство</w:t>
            </w:r>
            <w:r w:rsidRPr="00694F55">
              <w:rPr>
                <w:rFonts w:cs="Baltica"/>
              </w:rPr>
              <w:t>»</w:t>
            </w:r>
            <w:r w:rsidRPr="00694F55">
              <w:t xml:space="preserve"> </w:t>
            </w:r>
            <w:r w:rsidRPr="00694F55">
              <w:rPr>
                <w:rFonts w:ascii="Calibri" w:hAnsi="Calibri" w:cs="Calibri"/>
              </w:rPr>
              <w:t>предоставляет</w:t>
            </w:r>
            <w:r w:rsidRPr="00694F55">
              <w:t xml:space="preserve"> </w:t>
            </w:r>
            <w:r w:rsidRPr="00694F55">
              <w:rPr>
                <w:rFonts w:ascii="Calibri" w:hAnsi="Calibri" w:cs="Calibri"/>
              </w:rPr>
              <w:t>услуги</w:t>
            </w:r>
            <w:r w:rsidRPr="00694F55">
              <w:t xml:space="preserve"> </w:t>
            </w:r>
            <w:r w:rsidRPr="00694F55">
              <w:rPr>
                <w:rFonts w:ascii="Calibri" w:hAnsi="Calibri" w:cs="Calibri"/>
              </w:rPr>
              <w:t>по</w:t>
            </w:r>
            <w:r w:rsidRPr="00694F55">
              <w:t xml:space="preserve"> </w:t>
            </w:r>
            <w:r w:rsidRPr="00694F55">
              <w:rPr>
                <w:rFonts w:ascii="Calibri" w:hAnsi="Calibri" w:cs="Calibri"/>
              </w:rPr>
              <w:t>переезду</w:t>
            </w:r>
            <w:r w:rsidRPr="00694F55">
              <w:t xml:space="preserve"> </w:t>
            </w:r>
            <w:r w:rsidRPr="00694F55">
              <w:rPr>
                <w:rFonts w:ascii="Calibri" w:hAnsi="Calibri" w:cs="Calibri"/>
              </w:rPr>
              <w:t>сотрудников</w:t>
            </w:r>
            <w:r w:rsidRPr="00694F55">
              <w:t xml:space="preserve"> </w:t>
            </w:r>
            <w:r w:rsidRPr="00694F55">
              <w:rPr>
                <w:rFonts w:ascii="Calibri" w:hAnsi="Calibri" w:cs="Calibri"/>
              </w:rPr>
              <w:t>в</w:t>
            </w:r>
            <w:r w:rsidRPr="00694F55">
              <w:t xml:space="preserve"> </w:t>
            </w:r>
            <w:r w:rsidRPr="00694F55">
              <w:rPr>
                <w:rFonts w:ascii="Calibri" w:hAnsi="Calibri" w:cs="Calibri"/>
              </w:rPr>
              <w:t>другое</w:t>
            </w:r>
            <w:r w:rsidRPr="00694F55">
              <w:t xml:space="preserve"> </w:t>
            </w:r>
            <w:r w:rsidRPr="00694F55">
              <w:rPr>
                <w:rFonts w:ascii="Calibri" w:hAnsi="Calibri" w:cs="Calibri"/>
              </w:rPr>
              <w:t>место</w:t>
            </w:r>
            <w:r w:rsidRPr="00694F55">
              <w:t xml:space="preserve"> </w:t>
            </w:r>
            <w:r w:rsidRPr="00694F55">
              <w:rPr>
                <w:rFonts w:ascii="Calibri" w:hAnsi="Calibri" w:cs="Calibri"/>
              </w:rPr>
              <w:t>работы</w:t>
            </w:r>
            <w:r w:rsidRPr="00694F55">
              <w:t>.</w:t>
            </w:r>
          </w:p>
        </w:tc>
      </w:tr>
      <w:tr w:rsidR="00AD10CB" w:rsidRPr="009044F1" w14:paraId="5F20BDD1" w14:textId="77777777" w:rsidTr="003504BA">
        <w:trPr>
          <w:jc w:val="center"/>
        </w:trPr>
        <w:tc>
          <w:tcPr>
            <w:tcW w:w="1216" w:type="dxa"/>
            <w:vAlign w:val="center"/>
          </w:tcPr>
          <w:p w14:paraId="17D36F4B" w14:textId="28380C2B" w:rsidR="00AD10CB" w:rsidRPr="00EA4902" w:rsidRDefault="00AD10CB" w:rsidP="00AD10CB">
            <w:pPr>
              <w:pStyle w:val="BodyTextIndent2"/>
              <w:widowControl w:val="0"/>
              <w:spacing w:after="120" w:line="240" w:lineRule="auto"/>
              <w:ind w:firstLine="0"/>
              <w:jc w:val="center"/>
              <w:rPr>
                <w:rFonts w:ascii="GHEA Grapalat" w:hAnsi="GHEA Grapalat"/>
                <w:color w:val="000000" w:themeColor="text1"/>
              </w:rPr>
            </w:pPr>
            <w:r w:rsidRPr="00EA4902">
              <w:rPr>
                <w:rFonts w:ascii="GHEA Grapalat" w:hAnsi="GHEA Grapalat"/>
                <w:color w:val="000000" w:themeColor="text1"/>
              </w:rPr>
              <w:t>2</w:t>
            </w:r>
          </w:p>
        </w:tc>
        <w:tc>
          <w:tcPr>
            <w:tcW w:w="1418" w:type="dxa"/>
            <w:vAlign w:val="center"/>
          </w:tcPr>
          <w:p w14:paraId="2561496B" w14:textId="50D82EE4"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Pr>
                <w:rFonts w:ascii="Calibri" w:hAnsi="Calibri" w:cs="Calibri"/>
                <w:color w:val="000000"/>
              </w:rPr>
              <w:t>12,600</w:t>
            </w:r>
          </w:p>
        </w:tc>
        <w:tc>
          <w:tcPr>
            <w:tcW w:w="6448" w:type="dxa"/>
          </w:tcPr>
          <w:p w14:paraId="204A580D" w14:textId="354039E2"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lang w:val="hy-AM"/>
              </w:rPr>
            </w:pPr>
            <w:r w:rsidRPr="00694F55">
              <w:t>«</w:t>
            </w:r>
            <w:r w:rsidRPr="00694F55">
              <w:rPr>
                <w:rFonts w:ascii="Calibri" w:hAnsi="Calibri" w:cs="Calibri"/>
              </w:rPr>
              <w:t>Сюник</w:t>
            </w:r>
            <w:r w:rsidRPr="00694F55">
              <w:t xml:space="preserve"> </w:t>
            </w:r>
            <w:r w:rsidRPr="00694F55">
              <w:rPr>
                <w:rFonts w:ascii="Calibri" w:hAnsi="Calibri" w:cs="Calibri"/>
              </w:rPr>
              <w:t>Лесохозяйство</w:t>
            </w:r>
            <w:r w:rsidRPr="00694F55">
              <w:rPr>
                <w:rFonts w:cs="Baltica"/>
              </w:rPr>
              <w:t>»</w:t>
            </w:r>
            <w:r w:rsidRPr="00694F55">
              <w:t xml:space="preserve"> </w:t>
            </w:r>
            <w:r w:rsidRPr="00694F55">
              <w:rPr>
                <w:rFonts w:ascii="Calibri" w:hAnsi="Calibri" w:cs="Calibri"/>
              </w:rPr>
              <w:t>предоставляет</w:t>
            </w:r>
            <w:r w:rsidRPr="00694F55">
              <w:t xml:space="preserve"> </w:t>
            </w:r>
            <w:r w:rsidRPr="00694F55">
              <w:rPr>
                <w:rFonts w:ascii="Calibri" w:hAnsi="Calibri" w:cs="Calibri"/>
              </w:rPr>
              <w:t>услуги</w:t>
            </w:r>
            <w:r w:rsidRPr="00694F55">
              <w:t xml:space="preserve"> </w:t>
            </w:r>
            <w:r w:rsidRPr="00694F55">
              <w:rPr>
                <w:rFonts w:ascii="Calibri" w:hAnsi="Calibri" w:cs="Calibri"/>
              </w:rPr>
              <w:t>по</w:t>
            </w:r>
            <w:r w:rsidRPr="00694F55">
              <w:t xml:space="preserve"> </w:t>
            </w:r>
            <w:r w:rsidRPr="00694F55">
              <w:rPr>
                <w:rFonts w:ascii="Calibri" w:hAnsi="Calibri" w:cs="Calibri"/>
              </w:rPr>
              <w:t>переезду</w:t>
            </w:r>
            <w:r w:rsidRPr="00694F55">
              <w:t xml:space="preserve"> </w:t>
            </w:r>
            <w:r w:rsidRPr="00694F55">
              <w:rPr>
                <w:rFonts w:ascii="Calibri" w:hAnsi="Calibri" w:cs="Calibri"/>
              </w:rPr>
              <w:t>сотрудников</w:t>
            </w:r>
            <w:r w:rsidRPr="00694F55">
              <w:t xml:space="preserve"> </w:t>
            </w:r>
            <w:r w:rsidRPr="00694F55">
              <w:rPr>
                <w:rFonts w:ascii="Calibri" w:hAnsi="Calibri" w:cs="Calibri"/>
              </w:rPr>
              <w:t>в</w:t>
            </w:r>
            <w:r w:rsidRPr="00694F55">
              <w:t xml:space="preserve"> </w:t>
            </w:r>
            <w:r w:rsidRPr="00694F55">
              <w:rPr>
                <w:rFonts w:ascii="Calibri" w:hAnsi="Calibri" w:cs="Calibri"/>
              </w:rPr>
              <w:t>другое</w:t>
            </w:r>
            <w:r w:rsidRPr="00694F55">
              <w:t xml:space="preserve"> </w:t>
            </w:r>
            <w:r w:rsidRPr="00694F55">
              <w:rPr>
                <w:rFonts w:ascii="Calibri" w:hAnsi="Calibri" w:cs="Calibri"/>
              </w:rPr>
              <w:t>место</w:t>
            </w:r>
            <w:r w:rsidRPr="00694F55">
              <w:t xml:space="preserve"> </w:t>
            </w:r>
            <w:r w:rsidRPr="00694F55">
              <w:rPr>
                <w:rFonts w:ascii="Calibri" w:hAnsi="Calibri" w:cs="Calibri"/>
              </w:rPr>
              <w:t>работы</w:t>
            </w:r>
            <w:r w:rsidRPr="00694F55">
              <w:t>.</w:t>
            </w:r>
          </w:p>
        </w:tc>
      </w:tr>
      <w:tr w:rsidR="00AD10CB" w:rsidRPr="009044F1" w14:paraId="2F3F385C" w14:textId="77777777" w:rsidTr="003504BA">
        <w:trPr>
          <w:jc w:val="center"/>
        </w:trPr>
        <w:tc>
          <w:tcPr>
            <w:tcW w:w="1216" w:type="dxa"/>
            <w:vAlign w:val="center"/>
          </w:tcPr>
          <w:p w14:paraId="2779B590" w14:textId="4540C4CF" w:rsidR="00AD10CB" w:rsidRPr="00EA4902" w:rsidRDefault="00AD10CB" w:rsidP="00AD10CB">
            <w:pPr>
              <w:pStyle w:val="BodyTextIndent2"/>
              <w:widowControl w:val="0"/>
              <w:spacing w:after="120" w:line="240" w:lineRule="auto"/>
              <w:ind w:firstLine="0"/>
              <w:jc w:val="center"/>
              <w:rPr>
                <w:rFonts w:ascii="GHEA Grapalat" w:hAnsi="GHEA Grapalat"/>
                <w:color w:val="000000" w:themeColor="text1"/>
                <w:lang w:val="hy-AM"/>
              </w:rPr>
            </w:pPr>
            <w:r w:rsidRPr="00EA4902">
              <w:rPr>
                <w:rFonts w:ascii="GHEA Grapalat" w:hAnsi="GHEA Grapalat"/>
                <w:color w:val="000000" w:themeColor="text1"/>
                <w:lang w:val="hy-AM"/>
              </w:rPr>
              <w:t>3</w:t>
            </w:r>
          </w:p>
        </w:tc>
        <w:tc>
          <w:tcPr>
            <w:tcW w:w="1418" w:type="dxa"/>
            <w:vAlign w:val="center"/>
          </w:tcPr>
          <w:p w14:paraId="033711C9" w14:textId="59FE1561" w:rsidR="00AD10CB" w:rsidRPr="00EA4902" w:rsidRDefault="00AD10CB" w:rsidP="00AD10CB">
            <w:pPr>
              <w:pStyle w:val="BodyTextIndent2"/>
              <w:widowControl w:val="0"/>
              <w:spacing w:after="120" w:line="240" w:lineRule="auto"/>
              <w:ind w:firstLine="0"/>
              <w:rPr>
                <w:rFonts w:ascii="Calibri" w:hAnsi="Calibri" w:cs="Calibri"/>
                <w:color w:val="000000" w:themeColor="text1"/>
                <w:lang w:val="es-ES"/>
              </w:rPr>
            </w:pPr>
            <w:r>
              <w:rPr>
                <w:rFonts w:ascii="Sylfaen" w:hAnsi="Sylfaen" w:cs="Calibri"/>
                <w:color w:val="000000"/>
              </w:rPr>
              <w:t>236,250</w:t>
            </w:r>
          </w:p>
        </w:tc>
        <w:tc>
          <w:tcPr>
            <w:tcW w:w="6448" w:type="dxa"/>
          </w:tcPr>
          <w:p w14:paraId="72B1EF88" w14:textId="2AC6CBDF"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sidRPr="00694F55">
              <w:t>«</w:t>
            </w:r>
            <w:r w:rsidRPr="00694F55">
              <w:rPr>
                <w:rFonts w:ascii="Calibri" w:hAnsi="Calibri" w:cs="Calibri"/>
              </w:rPr>
              <w:t>Сюник</w:t>
            </w:r>
            <w:r w:rsidRPr="00694F55">
              <w:t xml:space="preserve"> </w:t>
            </w:r>
            <w:r w:rsidRPr="00694F55">
              <w:rPr>
                <w:rFonts w:ascii="Calibri" w:hAnsi="Calibri" w:cs="Calibri"/>
              </w:rPr>
              <w:t>Лесохозяйство</w:t>
            </w:r>
            <w:r w:rsidRPr="00694F55">
              <w:rPr>
                <w:rFonts w:cs="Baltica"/>
              </w:rPr>
              <w:t>»</w:t>
            </w:r>
            <w:r w:rsidRPr="00694F55">
              <w:t xml:space="preserve"> </w:t>
            </w:r>
            <w:r w:rsidRPr="00694F55">
              <w:rPr>
                <w:rFonts w:ascii="Calibri" w:hAnsi="Calibri" w:cs="Calibri"/>
              </w:rPr>
              <w:t>предоставляет</w:t>
            </w:r>
            <w:r w:rsidRPr="00694F55">
              <w:t xml:space="preserve"> </w:t>
            </w:r>
            <w:r w:rsidRPr="00694F55">
              <w:rPr>
                <w:rFonts w:ascii="Calibri" w:hAnsi="Calibri" w:cs="Calibri"/>
              </w:rPr>
              <w:t>услуги</w:t>
            </w:r>
            <w:r w:rsidRPr="00694F55">
              <w:t xml:space="preserve"> </w:t>
            </w:r>
            <w:r w:rsidRPr="00694F55">
              <w:rPr>
                <w:rFonts w:ascii="Calibri" w:hAnsi="Calibri" w:cs="Calibri"/>
              </w:rPr>
              <w:t>по</w:t>
            </w:r>
            <w:r w:rsidRPr="00694F55">
              <w:t xml:space="preserve"> </w:t>
            </w:r>
            <w:r w:rsidRPr="00694F55">
              <w:rPr>
                <w:rFonts w:ascii="Calibri" w:hAnsi="Calibri" w:cs="Calibri"/>
              </w:rPr>
              <w:t>переезду</w:t>
            </w:r>
            <w:r w:rsidRPr="00694F55">
              <w:t xml:space="preserve"> </w:t>
            </w:r>
            <w:r w:rsidRPr="00694F55">
              <w:rPr>
                <w:rFonts w:ascii="Calibri" w:hAnsi="Calibri" w:cs="Calibri"/>
              </w:rPr>
              <w:t>сотрудников</w:t>
            </w:r>
            <w:r w:rsidRPr="00694F55">
              <w:t xml:space="preserve"> </w:t>
            </w:r>
            <w:r w:rsidRPr="00694F55">
              <w:rPr>
                <w:rFonts w:ascii="Calibri" w:hAnsi="Calibri" w:cs="Calibri"/>
              </w:rPr>
              <w:t>в</w:t>
            </w:r>
            <w:r w:rsidRPr="00694F55">
              <w:t xml:space="preserve"> </w:t>
            </w:r>
            <w:r w:rsidRPr="00694F55">
              <w:rPr>
                <w:rFonts w:ascii="Calibri" w:hAnsi="Calibri" w:cs="Calibri"/>
              </w:rPr>
              <w:t>другое</w:t>
            </w:r>
            <w:r w:rsidRPr="00694F55">
              <w:t xml:space="preserve"> </w:t>
            </w:r>
            <w:r w:rsidRPr="00694F55">
              <w:rPr>
                <w:rFonts w:ascii="Calibri" w:hAnsi="Calibri" w:cs="Calibri"/>
              </w:rPr>
              <w:t>место</w:t>
            </w:r>
            <w:r w:rsidRPr="00694F55">
              <w:t xml:space="preserve"> </w:t>
            </w:r>
            <w:r w:rsidRPr="00694F55">
              <w:rPr>
                <w:rFonts w:ascii="Calibri" w:hAnsi="Calibri" w:cs="Calibri"/>
              </w:rPr>
              <w:t>работы</w:t>
            </w:r>
            <w:r w:rsidRPr="00694F55">
              <w:t>.</w:t>
            </w:r>
          </w:p>
        </w:tc>
      </w:tr>
      <w:tr w:rsidR="00AD10CB" w:rsidRPr="009044F1" w14:paraId="3CBDBBEC" w14:textId="77777777" w:rsidTr="003504BA">
        <w:trPr>
          <w:jc w:val="center"/>
        </w:trPr>
        <w:tc>
          <w:tcPr>
            <w:tcW w:w="1216" w:type="dxa"/>
            <w:vAlign w:val="center"/>
          </w:tcPr>
          <w:p w14:paraId="266B3680" w14:textId="55DF0FDE" w:rsidR="00AD10CB" w:rsidRPr="00EA4902" w:rsidRDefault="00AD10CB" w:rsidP="00AD10CB">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4</w:t>
            </w:r>
          </w:p>
        </w:tc>
        <w:tc>
          <w:tcPr>
            <w:tcW w:w="1418" w:type="dxa"/>
            <w:vAlign w:val="center"/>
          </w:tcPr>
          <w:p w14:paraId="7A169361" w14:textId="03871B02"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Pr>
                <w:rFonts w:ascii="Sylfaen" w:hAnsi="Sylfaen" w:cs="Calibri"/>
                <w:color w:val="000000"/>
              </w:rPr>
              <w:t>22,050</w:t>
            </w:r>
          </w:p>
        </w:tc>
        <w:tc>
          <w:tcPr>
            <w:tcW w:w="6448" w:type="dxa"/>
          </w:tcPr>
          <w:p w14:paraId="4F20E9FF" w14:textId="2787F1B8"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sidRPr="00694F55">
              <w:t>«</w:t>
            </w:r>
            <w:r w:rsidRPr="00694F55">
              <w:rPr>
                <w:rFonts w:ascii="Calibri" w:hAnsi="Calibri" w:cs="Calibri"/>
              </w:rPr>
              <w:t>Сюник</w:t>
            </w:r>
            <w:r w:rsidRPr="00694F55">
              <w:t xml:space="preserve"> </w:t>
            </w:r>
            <w:r w:rsidRPr="00694F55">
              <w:rPr>
                <w:rFonts w:ascii="Calibri" w:hAnsi="Calibri" w:cs="Calibri"/>
              </w:rPr>
              <w:t>Лесохозяйство</w:t>
            </w:r>
            <w:r w:rsidRPr="00694F55">
              <w:rPr>
                <w:rFonts w:cs="Baltica"/>
              </w:rPr>
              <w:t>»</w:t>
            </w:r>
            <w:r w:rsidRPr="00694F55">
              <w:t xml:space="preserve"> </w:t>
            </w:r>
            <w:r w:rsidRPr="00694F55">
              <w:rPr>
                <w:rFonts w:ascii="Calibri" w:hAnsi="Calibri" w:cs="Calibri"/>
              </w:rPr>
              <w:t>предоставляет</w:t>
            </w:r>
            <w:r w:rsidRPr="00694F55">
              <w:t xml:space="preserve"> </w:t>
            </w:r>
            <w:r w:rsidRPr="00694F55">
              <w:rPr>
                <w:rFonts w:ascii="Calibri" w:hAnsi="Calibri" w:cs="Calibri"/>
              </w:rPr>
              <w:t>услуги</w:t>
            </w:r>
            <w:r w:rsidRPr="00694F55">
              <w:t xml:space="preserve"> </w:t>
            </w:r>
            <w:r w:rsidRPr="00694F55">
              <w:rPr>
                <w:rFonts w:ascii="Calibri" w:hAnsi="Calibri" w:cs="Calibri"/>
              </w:rPr>
              <w:t>по</w:t>
            </w:r>
            <w:r w:rsidRPr="00694F55">
              <w:t xml:space="preserve"> </w:t>
            </w:r>
            <w:r w:rsidRPr="00694F55">
              <w:rPr>
                <w:rFonts w:ascii="Calibri" w:hAnsi="Calibri" w:cs="Calibri"/>
              </w:rPr>
              <w:t>переезду</w:t>
            </w:r>
            <w:r w:rsidRPr="00694F55">
              <w:t xml:space="preserve"> </w:t>
            </w:r>
            <w:r w:rsidRPr="00694F55">
              <w:rPr>
                <w:rFonts w:ascii="Calibri" w:hAnsi="Calibri" w:cs="Calibri"/>
              </w:rPr>
              <w:t>сотрудников</w:t>
            </w:r>
            <w:r w:rsidRPr="00694F55">
              <w:t xml:space="preserve"> </w:t>
            </w:r>
            <w:r w:rsidRPr="00694F55">
              <w:rPr>
                <w:rFonts w:ascii="Calibri" w:hAnsi="Calibri" w:cs="Calibri"/>
              </w:rPr>
              <w:t>в</w:t>
            </w:r>
            <w:r w:rsidRPr="00694F55">
              <w:t xml:space="preserve"> </w:t>
            </w:r>
            <w:r w:rsidRPr="00694F55">
              <w:rPr>
                <w:rFonts w:ascii="Calibri" w:hAnsi="Calibri" w:cs="Calibri"/>
              </w:rPr>
              <w:t>другое</w:t>
            </w:r>
            <w:r w:rsidRPr="00694F55">
              <w:t xml:space="preserve"> </w:t>
            </w:r>
            <w:r w:rsidRPr="00694F55">
              <w:rPr>
                <w:rFonts w:ascii="Calibri" w:hAnsi="Calibri" w:cs="Calibri"/>
              </w:rPr>
              <w:t>место</w:t>
            </w:r>
            <w:r w:rsidRPr="00694F55">
              <w:t xml:space="preserve"> </w:t>
            </w:r>
            <w:r w:rsidRPr="00694F55">
              <w:rPr>
                <w:rFonts w:ascii="Calibri" w:hAnsi="Calibri" w:cs="Calibri"/>
              </w:rPr>
              <w:t>работы</w:t>
            </w:r>
            <w:r w:rsidRPr="00694F55">
              <w:t>.</w:t>
            </w:r>
          </w:p>
        </w:tc>
      </w:tr>
      <w:tr w:rsidR="00AD10CB" w:rsidRPr="009044F1" w14:paraId="70B2DBDD" w14:textId="77777777" w:rsidTr="003504BA">
        <w:trPr>
          <w:jc w:val="center"/>
        </w:trPr>
        <w:tc>
          <w:tcPr>
            <w:tcW w:w="1216" w:type="dxa"/>
            <w:vAlign w:val="center"/>
          </w:tcPr>
          <w:p w14:paraId="2C51541E" w14:textId="6970AE42" w:rsidR="00AD10CB" w:rsidRPr="00EA4902" w:rsidRDefault="00AD10CB" w:rsidP="00AD10CB">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5</w:t>
            </w:r>
          </w:p>
        </w:tc>
        <w:tc>
          <w:tcPr>
            <w:tcW w:w="1418" w:type="dxa"/>
            <w:vAlign w:val="center"/>
          </w:tcPr>
          <w:p w14:paraId="4714C715" w14:textId="7123DD5C"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Pr>
                <w:rFonts w:ascii="Calibri" w:hAnsi="Calibri" w:cs="Calibri"/>
                <w:color w:val="000000"/>
                <w:lang w:val="pt-BR"/>
              </w:rPr>
              <w:t>588,000</w:t>
            </w:r>
          </w:p>
        </w:tc>
        <w:tc>
          <w:tcPr>
            <w:tcW w:w="6448" w:type="dxa"/>
          </w:tcPr>
          <w:p w14:paraId="032655B6" w14:textId="2550F32A"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sidRPr="00694F55">
              <w:t>«</w:t>
            </w:r>
            <w:r w:rsidRPr="00694F55">
              <w:rPr>
                <w:rFonts w:ascii="Calibri" w:hAnsi="Calibri" w:cs="Calibri"/>
              </w:rPr>
              <w:t>Сюник</w:t>
            </w:r>
            <w:r w:rsidRPr="00694F55">
              <w:t xml:space="preserve"> </w:t>
            </w:r>
            <w:r w:rsidRPr="00694F55">
              <w:rPr>
                <w:rFonts w:ascii="Calibri" w:hAnsi="Calibri" w:cs="Calibri"/>
              </w:rPr>
              <w:t>Лесохозяйство</w:t>
            </w:r>
            <w:r w:rsidRPr="00694F55">
              <w:rPr>
                <w:rFonts w:cs="Baltica"/>
              </w:rPr>
              <w:t>»</w:t>
            </w:r>
            <w:r w:rsidRPr="00694F55">
              <w:t xml:space="preserve"> </w:t>
            </w:r>
            <w:r w:rsidRPr="00694F55">
              <w:rPr>
                <w:rFonts w:ascii="Calibri" w:hAnsi="Calibri" w:cs="Calibri"/>
              </w:rPr>
              <w:t>предоставляет</w:t>
            </w:r>
            <w:r w:rsidRPr="00694F55">
              <w:t xml:space="preserve"> </w:t>
            </w:r>
            <w:r w:rsidRPr="00694F55">
              <w:rPr>
                <w:rFonts w:ascii="Calibri" w:hAnsi="Calibri" w:cs="Calibri"/>
              </w:rPr>
              <w:t>услуги</w:t>
            </w:r>
            <w:r w:rsidRPr="00694F55">
              <w:t xml:space="preserve"> </w:t>
            </w:r>
            <w:r w:rsidRPr="00694F55">
              <w:rPr>
                <w:rFonts w:ascii="Calibri" w:hAnsi="Calibri" w:cs="Calibri"/>
              </w:rPr>
              <w:t>по</w:t>
            </w:r>
            <w:r w:rsidRPr="00694F55">
              <w:t xml:space="preserve"> </w:t>
            </w:r>
            <w:r w:rsidRPr="00694F55">
              <w:rPr>
                <w:rFonts w:ascii="Calibri" w:hAnsi="Calibri" w:cs="Calibri"/>
              </w:rPr>
              <w:t>переезду</w:t>
            </w:r>
            <w:r w:rsidRPr="00694F55">
              <w:t xml:space="preserve"> </w:t>
            </w:r>
            <w:r w:rsidRPr="00694F55">
              <w:rPr>
                <w:rFonts w:ascii="Calibri" w:hAnsi="Calibri" w:cs="Calibri"/>
              </w:rPr>
              <w:t>сотрудников</w:t>
            </w:r>
            <w:r w:rsidRPr="00694F55">
              <w:t xml:space="preserve"> </w:t>
            </w:r>
            <w:r w:rsidRPr="00694F55">
              <w:rPr>
                <w:rFonts w:ascii="Calibri" w:hAnsi="Calibri" w:cs="Calibri"/>
              </w:rPr>
              <w:t>в</w:t>
            </w:r>
            <w:r w:rsidRPr="00694F55">
              <w:t xml:space="preserve"> </w:t>
            </w:r>
            <w:r w:rsidRPr="00694F55">
              <w:rPr>
                <w:rFonts w:ascii="Calibri" w:hAnsi="Calibri" w:cs="Calibri"/>
              </w:rPr>
              <w:t>другое</w:t>
            </w:r>
            <w:r w:rsidRPr="00694F55">
              <w:t xml:space="preserve"> </w:t>
            </w:r>
            <w:r w:rsidRPr="00694F55">
              <w:rPr>
                <w:rFonts w:ascii="Calibri" w:hAnsi="Calibri" w:cs="Calibri"/>
              </w:rPr>
              <w:t>место</w:t>
            </w:r>
            <w:r w:rsidRPr="00694F55">
              <w:t xml:space="preserve"> </w:t>
            </w:r>
            <w:r w:rsidRPr="00694F55">
              <w:rPr>
                <w:rFonts w:ascii="Calibri" w:hAnsi="Calibri" w:cs="Calibri"/>
              </w:rPr>
              <w:t>работы</w:t>
            </w:r>
            <w:r w:rsidRPr="00694F55">
              <w:t>.</w:t>
            </w:r>
          </w:p>
        </w:tc>
      </w:tr>
      <w:tr w:rsidR="00AD10CB" w:rsidRPr="009044F1" w14:paraId="413137FD" w14:textId="77777777" w:rsidTr="003504BA">
        <w:trPr>
          <w:jc w:val="center"/>
        </w:trPr>
        <w:tc>
          <w:tcPr>
            <w:tcW w:w="1216" w:type="dxa"/>
            <w:vAlign w:val="center"/>
          </w:tcPr>
          <w:p w14:paraId="62980771" w14:textId="22DA086C" w:rsidR="00AD10CB" w:rsidRPr="00EA4902" w:rsidRDefault="00AD10CB" w:rsidP="00AD10CB">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6</w:t>
            </w:r>
          </w:p>
        </w:tc>
        <w:tc>
          <w:tcPr>
            <w:tcW w:w="1418" w:type="dxa"/>
            <w:vAlign w:val="center"/>
          </w:tcPr>
          <w:p w14:paraId="7D62692A" w14:textId="07F01720"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Pr>
                <w:rFonts w:ascii="Calibri" w:hAnsi="Calibri" w:cs="Calibri"/>
                <w:color w:val="000000"/>
                <w:lang w:val="pt-BR"/>
              </w:rPr>
              <w:t>405,000</w:t>
            </w:r>
          </w:p>
        </w:tc>
        <w:tc>
          <w:tcPr>
            <w:tcW w:w="6448" w:type="dxa"/>
          </w:tcPr>
          <w:p w14:paraId="43697EC6" w14:textId="2D8D6B80"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sidRPr="00694F55">
              <w:t>«</w:t>
            </w:r>
            <w:r w:rsidRPr="00694F55">
              <w:rPr>
                <w:rFonts w:ascii="Calibri" w:hAnsi="Calibri" w:cs="Calibri"/>
              </w:rPr>
              <w:t>Сюник</w:t>
            </w:r>
            <w:r w:rsidRPr="00694F55">
              <w:t xml:space="preserve"> </w:t>
            </w:r>
            <w:r w:rsidRPr="00694F55">
              <w:rPr>
                <w:rFonts w:ascii="Calibri" w:hAnsi="Calibri" w:cs="Calibri"/>
              </w:rPr>
              <w:t>Лесохозяйство</w:t>
            </w:r>
            <w:r w:rsidRPr="00694F55">
              <w:rPr>
                <w:rFonts w:cs="Baltica"/>
              </w:rPr>
              <w:t>»</w:t>
            </w:r>
            <w:r w:rsidRPr="00694F55">
              <w:t xml:space="preserve"> </w:t>
            </w:r>
            <w:r w:rsidRPr="00694F55">
              <w:rPr>
                <w:rFonts w:ascii="Calibri" w:hAnsi="Calibri" w:cs="Calibri"/>
              </w:rPr>
              <w:t>предоставляет</w:t>
            </w:r>
            <w:r w:rsidRPr="00694F55">
              <w:t xml:space="preserve"> </w:t>
            </w:r>
            <w:r w:rsidRPr="00694F55">
              <w:rPr>
                <w:rFonts w:ascii="Calibri" w:hAnsi="Calibri" w:cs="Calibri"/>
              </w:rPr>
              <w:t>услуги</w:t>
            </w:r>
            <w:r w:rsidRPr="00694F55">
              <w:t xml:space="preserve"> </w:t>
            </w:r>
            <w:r w:rsidRPr="00694F55">
              <w:rPr>
                <w:rFonts w:ascii="Calibri" w:hAnsi="Calibri" w:cs="Calibri"/>
              </w:rPr>
              <w:t>по</w:t>
            </w:r>
            <w:r w:rsidRPr="00694F55">
              <w:t xml:space="preserve"> </w:t>
            </w:r>
            <w:r w:rsidRPr="00694F55">
              <w:rPr>
                <w:rFonts w:ascii="Calibri" w:hAnsi="Calibri" w:cs="Calibri"/>
              </w:rPr>
              <w:t>переезду</w:t>
            </w:r>
            <w:r w:rsidRPr="00694F55">
              <w:t xml:space="preserve"> </w:t>
            </w:r>
            <w:r w:rsidRPr="00694F55">
              <w:rPr>
                <w:rFonts w:ascii="Calibri" w:hAnsi="Calibri" w:cs="Calibri"/>
              </w:rPr>
              <w:t>сотрудников</w:t>
            </w:r>
            <w:r w:rsidRPr="00694F55">
              <w:t xml:space="preserve"> </w:t>
            </w:r>
            <w:r w:rsidRPr="00694F55">
              <w:rPr>
                <w:rFonts w:ascii="Calibri" w:hAnsi="Calibri" w:cs="Calibri"/>
              </w:rPr>
              <w:t>в</w:t>
            </w:r>
            <w:r w:rsidRPr="00694F55">
              <w:t xml:space="preserve"> </w:t>
            </w:r>
            <w:r w:rsidRPr="00694F55">
              <w:rPr>
                <w:rFonts w:ascii="Calibri" w:hAnsi="Calibri" w:cs="Calibri"/>
              </w:rPr>
              <w:t>другое</w:t>
            </w:r>
            <w:r w:rsidRPr="00694F55">
              <w:t xml:space="preserve"> </w:t>
            </w:r>
            <w:r w:rsidRPr="00694F55">
              <w:rPr>
                <w:rFonts w:ascii="Calibri" w:hAnsi="Calibri" w:cs="Calibri"/>
              </w:rPr>
              <w:t>место</w:t>
            </w:r>
            <w:r w:rsidRPr="00694F55">
              <w:t xml:space="preserve"> </w:t>
            </w:r>
            <w:r w:rsidRPr="00694F55">
              <w:rPr>
                <w:rFonts w:ascii="Calibri" w:hAnsi="Calibri" w:cs="Calibri"/>
              </w:rPr>
              <w:t>работы</w:t>
            </w:r>
            <w:r w:rsidRPr="00694F55">
              <w:t>.</w:t>
            </w:r>
          </w:p>
        </w:tc>
      </w:tr>
      <w:tr w:rsidR="00AD10CB" w:rsidRPr="009044F1" w14:paraId="4C12043D" w14:textId="77777777" w:rsidTr="003504BA">
        <w:trPr>
          <w:jc w:val="center"/>
        </w:trPr>
        <w:tc>
          <w:tcPr>
            <w:tcW w:w="1216" w:type="dxa"/>
            <w:vAlign w:val="center"/>
          </w:tcPr>
          <w:p w14:paraId="5BEFEA9D" w14:textId="2181E709" w:rsidR="00AD10CB" w:rsidRPr="00EA4902" w:rsidRDefault="00AD10CB" w:rsidP="00AD10CB">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7</w:t>
            </w:r>
          </w:p>
        </w:tc>
        <w:tc>
          <w:tcPr>
            <w:tcW w:w="1418" w:type="dxa"/>
            <w:vAlign w:val="center"/>
          </w:tcPr>
          <w:p w14:paraId="1E086E31" w14:textId="20B3CE1D"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Pr>
                <w:rFonts w:ascii="Calibri" w:hAnsi="Calibri" w:cs="Calibri"/>
                <w:color w:val="000000"/>
                <w:lang w:val="pt-BR"/>
              </w:rPr>
              <w:t>103,950</w:t>
            </w:r>
          </w:p>
        </w:tc>
        <w:tc>
          <w:tcPr>
            <w:tcW w:w="6448" w:type="dxa"/>
          </w:tcPr>
          <w:p w14:paraId="44780985" w14:textId="2561CDCA"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sidRPr="00694F55">
              <w:t>«</w:t>
            </w:r>
            <w:r w:rsidRPr="00694F55">
              <w:rPr>
                <w:rFonts w:ascii="Calibri" w:hAnsi="Calibri" w:cs="Calibri"/>
              </w:rPr>
              <w:t>Сюник</w:t>
            </w:r>
            <w:r w:rsidRPr="00694F55">
              <w:t xml:space="preserve"> </w:t>
            </w:r>
            <w:r w:rsidRPr="00694F55">
              <w:rPr>
                <w:rFonts w:ascii="Calibri" w:hAnsi="Calibri" w:cs="Calibri"/>
              </w:rPr>
              <w:t>Лесохозяйство</w:t>
            </w:r>
            <w:r w:rsidRPr="00694F55">
              <w:rPr>
                <w:rFonts w:cs="Baltica"/>
              </w:rPr>
              <w:t>»</w:t>
            </w:r>
            <w:r w:rsidRPr="00694F55">
              <w:t xml:space="preserve"> </w:t>
            </w:r>
            <w:r w:rsidRPr="00694F55">
              <w:rPr>
                <w:rFonts w:ascii="Calibri" w:hAnsi="Calibri" w:cs="Calibri"/>
              </w:rPr>
              <w:t>предоставляет</w:t>
            </w:r>
            <w:r w:rsidRPr="00694F55">
              <w:t xml:space="preserve"> </w:t>
            </w:r>
            <w:r w:rsidRPr="00694F55">
              <w:rPr>
                <w:rFonts w:ascii="Calibri" w:hAnsi="Calibri" w:cs="Calibri"/>
              </w:rPr>
              <w:t>услуги</w:t>
            </w:r>
            <w:r w:rsidRPr="00694F55">
              <w:t xml:space="preserve"> </w:t>
            </w:r>
            <w:r w:rsidRPr="00694F55">
              <w:rPr>
                <w:rFonts w:ascii="Calibri" w:hAnsi="Calibri" w:cs="Calibri"/>
              </w:rPr>
              <w:t>по</w:t>
            </w:r>
            <w:r w:rsidRPr="00694F55">
              <w:t xml:space="preserve"> </w:t>
            </w:r>
            <w:r w:rsidRPr="00694F55">
              <w:rPr>
                <w:rFonts w:ascii="Calibri" w:hAnsi="Calibri" w:cs="Calibri"/>
              </w:rPr>
              <w:t>переезду</w:t>
            </w:r>
            <w:r w:rsidRPr="00694F55">
              <w:t xml:space="preserve"> </w:t>
            </w:r>
            <w:r w:rsidRPr="00694F55">
              <w:rPr>
                <w:rFonts w:ascii="Calibri" w:hAnsi="Calibri" w:cs="Calibri"/>
              </w:rPr>
              <w:t>сотрудников</w:t>
            </w:r>
            <w:r w:rsidRPr="00694F55">
              <w:t xml:space="preserve"> </w:t>
            </w:r>
            <w:r w:rsidRPr="00694F55">
              <w:rPr>
                <w:rFonts w:ascii="Calibri" w:hAnsi="Calibri" w:cs="Calibri"/>
              </w:rPr>
              <w:t>в</w:t>
            </w:r>
            <w:r w:rsidRPr="00694F55">
              <w:t xml:space="preserve"> </w:t>
            </w:r>
            <w:r w:rsidRPr="00694F55">
              <w:rPr>
                <w:rFonts w:ascii="Calibri" w:hAnsi="Calibri" w:cs="Calibri"/>
              </w:rPr>
              <w:t>другое</w:t>
            </w:r>
            <w:r w:rsidRPr="00694F55">
              <w:t xml:space="preserve"> </w:t>
            </w:r>
            <w:r w:rsidRPr="00694F55">
              <w:rPr>
                <w:rFonts w:ascii="Calibri" w:hAnsi="Calibri" w:cs="Calibri"/>
              </w:rPr>
              <w:t>место</w:t>
            </w:r>
            <w:r w:rsidRPr="00694F55">
              <w:t xml:space="preserve"> </w:t>
            </w:r>
            <w:r w:rsidRPr="00694F55">
              <w:rPr>
                <w:rFonts w:ascii="Calibri" w:hAnsi="Calibri" w:cs="Calibri"/>
              </w:rPr>
              <w:t>работы</w:t>
            </w:r>
            <w:r w:rsidRPr="00694F55">
              <w:t>.</w:t>
            </w:r>
          </w:p>
        </w:tc>
      </w:tr>
      <w:tr w:rsidR="00AD10CB" w:rsidRPr="009044F1" w14:paraId="4B98CE79" w14:textId="77777777" w:rsidTr="003504BA">
        <w:trPr>
          <w:jc w:val="center"/>
        </w:trPr>
        <w:tc>
          <w:tcPr>
            <w:tcW w:w="1216" w:type="dxa"/>
            <w:vAlign w:val="center"/>
          </w:tcPr>
          <w:p w14:paraId="05BAC167" w14:textId="0F8908E8" w:rsidR="00AD10CB" w:rsidRPr="00EA4902" w:rsidRDefault="00AD10CB" w:rsidP="00AD10CB">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8</w:t>
            </w:r>
          </w:p>
        </w:tc>
        <w:tc>
          <w:tcPr>
            <w:tcW w:w="1418" w:type="dxa"/>
            <w:vAlign w:val="center"/>
          </w:tcPr>
          <w:p w14:paraId="689A4583" w14:textId="2CF6FDD0"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sidRPr="00276699">
              <w:rPr>
                <w:rFonts w:ascii="Calibri" w:hAnsi="Calibri" w:cs="Calibri"/>
                <w:color w:val="000000"/>
              </w:rPr>
              <w:t>1,012,500</w:t>
            </w:r>
          </w:p>
        </w:tc>
        <w:tc>
          <w:tcPr>
            <w:tcW w:w="6448" w:type="dxa"/>
          </w:tcPr>
          <w:p w14:paraId="01699C2B" w14:textId="34209261"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sidRPr="00694F55">
              <w:t>«</w:t>
            </w:r>
            <w:r w:rsidRPr="00694F55">
              <w:rPr>
                <w:rFonts w:ascii="Calibri" w:hAnsi="Calibri" w:cs="Calibri"/>
              </w:rPr>
              <w:t>Сюник</w:t>
            </w:r>
            <w:r w:rsidRPr="00694F55">
              <w:t xml:space="preserve"> </w:t>
            </w:r>
            <w:r w:rsidRPr="00694F55">
              <w:rPr>
                <w:rFonts w:ascii="Calibri" w:hAnsi="Calibri" w:cs="Calibri"/>
              </w:rPr>
              <w:t>Лесохозяйство</w:t>
            </w:r>
            <w:r w:rsidRPr="00694F55">
              <w:rPr>
                <w:rFonts w:cs="Baltica"/>
              </w:rPr>
              <w:t>»</w:t>
            </w:r>
            <w:r w:rsidRPr="00694F55">
              <w:t xml:space="preserve"> </w:t>
            </w:r>
            <w:r w:rsidRPr="00694F55">
              <w:rPr>
                <w:rFonts w:ascii="Calibri" w:hAnsi="Calibri" w:cs="Calibri"/>
              </w:rPr>
              <w:t>предоставляет</w:t>
            </w:r>
            <w:r w:rsidRPr="00694F55">
              <w:t xml:space="preserve"> </w:t>
            </w:r>
            <w:r w:rsidRPr="00694F55">
              <w:rPr>
                <w:rFonts w:ascii="Calibri" w:hAnsi="Calibri" w:cs="Calibri"/>
              </w:rPr>
              <w:t>услуги</w:t>
            </w:r>
            <w:r w:rsidRPr="00694F55">
              <w:t xml:space="preserve"> </w:t>
            </w:r>
            <w:r w:rsidRPr="00694F55">
              <w:rPr>
                <w:rFonts w:ascii="Calibri" w:hAnsi="Calibri" w:cs="Calibri"/>
              </w:rPr>
              <w:t>по</w:t>
            </w:r>
            <w:r w:rsidRPr="00694F55">
              <w:t xml:space="preserve"> </w:t>
            </w:r>
            <w:r w:rsidRPr="00694F55">
              <w:rPr>
                <w:rFonts w:ascii="Calibri" w:hAnsi="Calibri" w:cs="Calibri"/>
              </w:rPr>
              <w:t>переезду</w:t>
            </w:r>
            <w:r w:rsidRPr="00694F55">
              <w:t xml:space="preserve"> </w:t>
            </w:r>
            <w:r w:rsidRPr="00694F55">
              <w:rPr>
                <w:rFonts w:ascii="Calibri" w:hAnsi="Calibri" w:cs="Calibri"/>
              </w:rPr>
              <w:t>сотрудников</w:t>
            </w:r>
            <w:r w:rsidRPr="00694F55">
              <w:t xml:space="preserve"> </w:t>
            </w:r>
            <w:r w:rsidRPr="00694F55">
              <w:rPr>
                <w:rFonts w:ascii="Calibri" w:hAnsi="Calibri" w:cs="Calibri"/>
              </w:rPr>
              <w:t>в</w:t>
            </w:r>
            <w:r w:rsidRPr="00694F55">
              <w:t xml:space="preserve"> </w:t>
            </w:r>
            <w:r w:rsidRPr="00694F55">
              <w:rPr>
                <w:rFonts w:ascii="Calibri" w:hAnsi="Calibri" w:cs="Calibri"/>
              </w:rPr>
              <w:t>другое</w:t>
            </w:r>
            <w:r w:rsidRPr="00694F55">
              <w:t xml:space="preserve"> </w:t>
            </w:r>
            <w:r w:rsidRPr="00694F55">
              <w:rPr>
                <w:rFonts w:ascii="Calibri" w:hAnsi="Calibri" w:cs="Calibri"/>
              </w:rPr>
              <w:t>место</w:t>
            </w:r>
            <w:r w:rsidRPr="00694F55">
              <w:t xml:space="preserve"> </w:t>
            </w:r>
            <w:r w:rsidRPr="00694F55">
              <w:rPr>
                <w:rFonts w:ascii="Calibri" w:hAnsi="Calibri" w:cs="Calibri"/>
              </w:rPr>
              <w:t>работы</w:t>
            </w:r>
            <w:r w:rsidRPr="00694F55">
              <w:t>.</w:t>
            </w:r>
          </w:p>
        </w:tc>
      </w:tr>
      <w:tr w:rsidR="00AD10CB" w:rsidRPr="009044F1" w14:paraId="01277910" w14:textId="77777777" w:rsidTr="003504BA">
        <w:trPr>
          <w:jc w:val="center"/>
        </w:trPr>
        <w:tc>
          <w:tcPr>
            <w:tcW w:w="1216" w:type="dxa"/>
            <w:vAlign w:val="center"/>
          </w:tcPr>
          <w:p w14:paraId="555AEE11" w14:textId="17276E72" w:rsidR="00AD10CB" w:rsidRPr="00EA4902" w:rsidRDefault="00AD10CB" w:rsidP="00AD10CB">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9</w:t>
            </w:r>
          </w:p>
        </w:tc>
        <w:tc>
          <w:tcPr>
            <w:tcW w:w="1418" w:type="dxa"/>
            <w:vAlign w:val="center"/>
          </w:tcPr>
          <w:p w14:paraId="1C6BD473" w14:textId="1A73CEC9"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sidRPr="00276699">
              <w:rPr>
                <w:rFonts w:ascii="Calibri" w:hAnsi="Calibri" w:cs="Calibri"/>
                <w:color w:val="000000"/>
              </w:rPr>
              <w:t>359,100</w:t>
            </w:r>
          </w:p>
        </w:tc>
        <w:tc>
          <w:tcPr>
            <w:tcW w:w="6448" w:type="dxa"/>
          </w:tcPr>
          <w:p w14:paraId="6FC2042F" w14:textId="609C5E77"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sidRPr="00694F55">
              <w:t>«</w:t>
            </w:r>
            <w:r w:rsidRPr="00694F55">
              <w:rPr>
                <w:rFonts w:ascii="Calibri" w:hAnsi="Calibri" w:cs="Calibri"/>
              </w:rPr>
              <w:t>Сюник</w:t>
            </w:r>
            <w:r w:rsidRPr="00694F55">
              <w:t xml:space="preserve"> </w:t>
            </w:r>
            <w:r w:rsidRPr="00694F55">
              <w:rPr>
                <w:rFonts w:ascii="Calibri" w:hAnsi="Calibri" w:cs="Calibri"/>
              </w:rPr>
              <w:t>Лесохозяйство</w:t>
            </w:r>
            <w:r w:rsidRPr="00694F55">
              <w:rPr>
                <w:rFonts w:cs="Baltica"/>
              </w:rPr>
              <w:t>»</w:t>
            </w:r>
            <w:r w:rsidRPr="00694F55">
              <w:t xml:space="preserve"> </w:t>
            </w:r>
            <w:r w:rsidRPr="00694F55">
              <w:rPr>
                <w:rFonts w:ascii="Calibri" w:hAnsi="Calibri" w:cs="Calibri"/>
              </w:rPr>
              <w:t>предоставляет</w:t>
            </w:r>
            <w:r w:rsidRPr="00694F55">
              <w:t xml:space="preserve"> </w:t>
            </w:r>
            <w:r w:rsidRPr="00694F55">
              <w:rPr>
                <w:rFonts w:ascii="Calibri" w:hAnsi="Calibri" w:cs="Calibri"/>
              </w:rPr>
              <w:t>услуги</w:t>
            </w:r>
            <w:r w:rsidRPr="00694F55">
              <w:t xml:space="preserve"> </w:t>
            </w:r>
            <w:r w:rsidRPr="00694F55">
              <w:rPr>
                <w:rFonts w:ascii="Calibri" w:hAnsi="Calibri" w:cs="Calibri"/>
              </w:rPr>
              <w:t>по</w:t>
            </w:r>
            <w:r w:rsidRPr="00694F55">
              <w:t xml:space="preserve"> </w:t>
            </w:r>
            <w:r w:rsidRPr="00694F55">
              <w:rPr>
                <w:rFonts w:ascii="Calibri" w:hAnsi="Calibri" w:cs="Calibri"/>
              </w:rPr>
              <w:t>переезду</w:t>
            </w:r>
            <w:r w:rsidRPr="00694F55">
              <w:t xml:space="preserve"> </w:t>
            </w:r>
            <w:r w:rsidRPr="00694F55">
              <w:rPr>
                <w:rFonts w:ascii="Calibri" w:hAnsi="Calibri" w:cs="Calibri"/>
              </w:rPr>
              <w:t>сотрудников</w:t>
            </w:r>
            <w:r w:rsidRPr="00694F55">
              <w:t xml:space="preserve"> </w:t>
            </w:r>
            <w:r w:rsidRPr="00694F55">
              <w:rPr>
                <w:rFonts w:ascii="Calibri" w:hAnsi="Calibri" w:cs="Calibri"/>
              </w:rPr>
              <w:t>в</w:t>
            </w:r>
            <w:r w:rsidRPr="00694F55">
              <w:t xml:space="preserve"> </w:t>
            </w:r>
            <w:r w:rsidRPr="00694F55">
              <w:rPr>
                <w:rFonts w:ascii="Calibri" w:hAnsi="Calibri" w:cs="Calibri"/>
              </w:rPr>
              <w:t>другое</w:t>
            </w:r>
            <w:r w:rsidRPr="00694F55">
              <w:t xml:space="preserve"> </w:t>
            </w:r>
            <w:r w:rsidRPr="00694F55">
              <w:rPr>
                <w:rFonts w:ascii="Calibri" w:hAnsi="Calibri" w:cs="Calibri"/>
              </w:rPr>
              <w:t>место</w:t>
            </w:r>
            <w:r w:rsidRPr="00694F55">
              <w:t xml:space="preserve"> </w:t>
            </w:r>
            <w:r w:rsidRPr="00694F55">
              <w:rPr>
                <w:rFonts w:ascii="Calibri" w:hAnsi="Calibri" w:cs="Calibri"/>
              </w:rPr>
              <w:t>работы</w:t>
            </w:r>
            <w:r w:rsidRPr="00694F55">
              <w:t>.</w:t>
            </w:r>
          </w:p>
        </w:tc>
      </w:tr>
      <w:tr w:rsidR="00AD10CB" w:rsidRPr="009044F1" w14:paraId="75EF979B" w14:textId="77777777" w:rsidTr="003504BA">
        <w:trPr>
          <w:jc w:val="center"/>
        </w:trPr>
        <w:tc>
          <w:tcPr>
            <w:tcW w:w="1216" w:type="dxa"/>
            <w:vAlign w:val="center"/>
          </w:tcPr>
          <w:p w14:paraId="77A08027" w14:textId="3F1808C4" w:rsidR="00AD10CB" w:rsidRPr="00EA4902" w:rsidRDefault="00AD10CB" w:rsidP="00AD10CB">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10</w:t>
            </w:r>
          </w:p>
        </w:tc>
        <w:tc>
          <w:tcPr>
            <w:tcW w:w="1418" w:type="dxa"/>
            <w:vAlign w:val="center"/>
          </w:tcPr>
          <w:p w14:paraId="63614C88" w14:textId="67D0ADAA"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Pr>
                <w:rFonts w:ascii="Calibri" w:hAnsi="Calibri" w:cs="Calibri"/>
                <w:color w:val="000000"/>
              </w:rPr>
              <w:t>2,902,500</w:t>
            </w:r>
          </w:p>
        </w:tc>
        <w:tc>
          <w:tcPr>
            <w:tcW w:w="6448" w:type="dxa"/>
          </w:tcPr>
          <w:p w14:paraId="26C1DAB2" w14:textId="69E0E327"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sidRPr="00694F55">
              <w:t>«</w:t>
            </w:r>
            <w:r w:rsidRPr="00694F55">
              <w:rPr>
                <w:rFonts w:ascii="Calibri" w:hAnsi="Calibri" w:cs="Calibri"/>
              </w:rPr>
              <w:t>Сюник</w:t>
            </w:r>
            <w:r w:rsidRPr="00694F55">
              <w:t xml:space="preserve"> </w:t>
            </w:r>
            <w:r w:rsidRPr="00694F55">
              <w:rPr>
                <w:rFonts w:ascii="Calibri" w:hAnsi="Calibri" w:cs="Calibri"/>
              </w:rPr>
              <w:t>Лесохозяйство</w:t>
            </w:r>
            <w:r w:rsidRPr="00694F55">
              <w:rPr>
                <w:rFonts w:cs="Baltica"/>
              </w:rPr>
              <w:t>»</w:t>
            </w:r>
            <w:r w:rsidRPr="00694F55">
              <w:t xml:space="preserve"> </w:t>
            </w:r>
            <w:r w:rsidRPr="00694F55">
              <w:rPr>
                <w:rFonts w:ascii="Calibri" w:hAnsi="Calibri" w:cs="Calibri"/>
              </w:rPr>
              <w:t>предоставляет</w:t>
            </w:r>
            <w:r w:rsidRPr="00694F55">
              <w:t xml:space="preserve"> </w:t>
            </w:r>
            <w:r w:rsidRPr="00694F55">
              <w:rPr>
                <w:rFonts w:ascii="Calibri" w:hAnsi="Calibri" w:cs="Calibri"/>
              </w:rPr>
              <w:t>услуги</w:t>
            </w:r>
            <w:r w:rsidRPr="00694F55">
              <w:t xml:space="preserve"> </w:t>
            </w:r>
            <w:r w:rsidRPr="00694F55">
              <w:rPr>
                <w:rFonts w:ascii="Calibri" w:hAnsi="Calibri" w:cs="Calibri"/>
              </w:rPr>
              <w:t>по</w:t>
            </w:r>
            <w:r w:rsidRPr="00694F55">
              <w:t xml:space="preserve"> </w:t>
            </w:r>
            <w:r w:rsidRPr="00694F55">
              <w:rPr>
                <w:rFonts w:ascii="Calibri" w:hAnsi="Calibri" w:cs="Calibri"/>
              </w:rPr>
              <w:t>переезду</w:t>
            </w:r>
            <w:r w:rsidRPr="00694F55">
              <w:t xml:space="preserve"> </w:t>
            </w:r>
            <w:r w:rsidRPr="00694F55">
              <w:rPr>
                <w:rFonts w:ascii="Calibri" w:hAnsi="Calibri" w:cs="Calibri"/>
              </w:rPr>
              <w:t>сотрудников</w:t>
            </w:r>
            <w:r w:rsidRPr="00694F55">
              <w:t xml:space="preserve"> </w:t>
            </w:r>
            <w:r w:rsidRPr="00694F55">
              <w:rPr>
                <w:rFonts w:ascii="Calibri" w:hAnsi="Calibri" w:cs="Calibri"/>
              </w:rPr>
              <w:t>в</w:t>
            </w:r>
            <w:r w:rsidRPr="00694F55">
              <w:t xml:space="preserve"> </w:t>
            </w:r>
            <w:r w:rsidRPr="00694F55">
              <w:rPr>
                <w:rFonts w:ascii="Calibri" w:hAnsi="Calibri" w:cs="Calibri"/>
              </w:rPr>
              <w:t>другое</w:t>
            </w:r>
            <w:r w:rsidRPr="00694F55">
              <w:t xml:space="preserve"> </w:t>
            </w:r>
            <w:r w:rsidRPr="00694F55">
              <w:rPr>
                <w:rFonts w:ascii="Calibri" w:hAnsi="Calibri" w:cs="Calibri"/>
              </w:rPr>
              <w:t>место</w:t>
            </w:r>
            <w:r w:rsidRPr="00694F55">
              <w:t xml:space="preserve"> </w:t>
            </w:r>
            <w:r w:rsidRPr="00694F55">
              <w:rPr>
                <w:rFonts w:ascii="Calibri" w:hAnsi="Calibri" w:cs="Calibri"/>
              </w:rPr>
              <w:t>работы</w:t>
            </w:r>
            <w:r w:rsidRPr="00694F55">
              <w:t>.</w:t>
            </w:r>
          </w:p>
        </w:tc>
      </w:tr>
      <w:tr w:rsidR="00AD10CB" w:rsidRPr="009044F1" w14:paraId="1B610E41" w14:textId="77777777" w:rsidTr="003504BA">
        <w:trPr>
          <w:jc w:val="center"/>
        </w:trPr>
        <w:tc>
          <w:tcPr>
            <w:tcW w:w="1216" w:type="dxa"/>
            <w:vAlign w:val="center"/>
          </w:tcPr>
          <w:p w14:paraId="6D6530AB" w14:textId="7B656E67" w:rsidR="00AD10CB" w:rsidRPr="00EA4902" w:rsidRDefault="00AD10CB" w:rsidP="00AD10CB">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11</w:t>
            </w:r>
          </w:p>
        </w:tc>
        <w:tc>
          <w:tcPr>
            <w:tcW w:w="1418" w:type="dxa"/>
            <w:vAlign w:val="center"/>
          </w:tcPr>
          <w:p w14:paraId="5E09072E" w14:textId="4BA338E2"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Pr>
                <w:rFonts w:ascii="Calibri" w:hAnsi="Calibri" w:cs="Calibri"/>
                <w:color w:val="000000"/>
                <w:lang w:val="es-ES"/>
              </w:rPr>
              <w:t>183,75</w:t>
            </w:r>
            <w:r w:rsidRPr="00DB28A5">
              <w:rPr>
                <w:rFonts w:ascii="Calibri" w:hAnsi="Calibri" w:cs="Calibri"/>
                <w:color w:val="000000"/>
                <w:lang w:val="es-ES"/>
              </w:rPr>
              <w:t>0</w:t>
            </w:r>
          </w:p>
        </w:tc>
        <w:tc>
          <w:tcPr>
            <w:tcW w:w="6448" w:type="dxa"/>
          </w:tcPr>
          <w:p w14:paraId="1B6561AE" w14:textId="73774CE5"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sidRPr="00694F55">
              <w:t>«</w:t>
            </w:r>
            <w:r w:rsidRPr="00694F55">
              <w:rPr>
                <w:rFonts w:ascii="Calibri" w:hAnsi="Calibri" w:cs="Calibri"/>
              </w:rPr>
              <w:t>Сюник</w:t>
            </w:r>
            <w:r w:rsidRPr="00694F55">
              <w:t xml:space="preserve"> </w:t>
            </w:r>
            <w:r w:rsidRPr="00694F55">
              <w:rPr>
                <w:rFonts w:ascii="Calibri" w:hAnsi="Calibri" w:cs="Calibri"/>
              </w:rPr>
              <w:t>Лесохозяйство</w:t>
            </w:r>
            <w:r w:rsidRPr="00694F55">
              <w:rPr>
                <w:rFonts w:cs="Baltica"/>
              </w:rPr>
              <w:t>»</w:t>
            </w:r>
            <w:r w:rsidRPr="00694F55">
              <w:t xml:space="preserve"> </w:t>
            </w:r>
            <w:r w:rsidRPr="00694F55">
              <w:rPr>
                <w:rFonts w:ascii="Calibri" w:hAnsi="Calibri" w:cs="Calibri"/>
              </w:rPr>
              <w:t>предоставляет</w:t>
            </w:r>
            <w:r w:rsidRPr="00694F55">
              <w:t xml:space="preserve"> </w:t>
            </w:r>
            <w:r w:rsidRPr="00694F55">
              <w:rPr>
                <w:rFonts w:ascii="Calibri" w:hAnsi="Calibri" w:cs="Calibri"/>
              </w:rPr>
              <w:t>услуги</w:t>
            </w:r>
            <w:r w:rsidRPr="00694F55">
              <w:t xml:space="preserve"> </w:t>
            </w:r>
            <w:r w:rsidRPr="00694F55">
              <w:rPr>
                <w:rFonts w:ascii="Calibri" w:hAnsi="Calibri" w:cs="Calibri"/>
              </w:rPr>
              <w:t>по</w:t>
            </w:r>
            <w:r w:rsidRPr="00694F55">
              <w:t xml:space="preserve"> </w:t>
            </w:r>
            <w:r w:rsidRPr="00694F55">
              <w:rPr>
                <w:rFonts w:ascii="Calibri" w:hAnsi="Calibri" w:cs="Calibri"/>
              </w:rPr>
              <w:t>переезду</w:t>
            </w:r>
            <w:r w:rsidRPr="00694F55">
              <w:t xml:space="preserve"> </w:t>
            </w:r>
            <w:r w:rsidRPr="00694F55">
              <w:rPr>
                <w:rFonts w:ascii="Calibri" w:hAnsi="Calibri" w:cs="Calibri"/>
              </w:rPr>
              <w:t>сотрудников</w:t>
            </w:r>
            <w:r w:rsidRPr="00694F55">
              <w:t xml:space="preserve"> </w:t>
            </w:r>
            <w:r w:rsidRPr="00694F55">
              <w:rPr>
                <w:rFonts w:ascii="Calibri" w:hAnsi="Calibri" w:cs="Calibri"/>
              </w:rPr>
              <w:t>в</w:t>
            </w:r>
            <w:r w:rsidRPr="00694F55">
              <w:t xml:space="preserve"> </w:t>
            </w:r>
            <w:r w:rsidRPr="00694F55">
              <w:rPr>
                <w:rFonts w:ascii="Calibri" w:hAnsi="Calibri" w:cs="Calibri"/>
              </w:rPr>
              <w:t>другое</w:t>
            </w:r>
            <w:r w:rsidRPr="00694F55">
              <w:t xml:space="preserve"> </w:t>
            </w:r>
            <w:r w:rsidRPr="00694F55">
              <w:rPr>
                <w:rFonts w:ascii="Calibri" w:hAnsi="Calibri" w:cs="Calibri"/>
              </w:rPr>
              <w:t>место</w:t>
            </w:r>
            <w:r w:rsidRPr="00694F55">
              <w:t xml:space="preserve"> </w:t>
            </w:r>
            <w:r w:rsidRPr="00694F55">
              <w:rPr>
                <w:rFonts w:ascii="Calibri" w:hAnsi="Calibri" w:cs="Calibri"/>
              </w:rPr>
              <w:t>работы</w:t>
            </w:r>
            <w:r w:rsidRPr="00694F55">
              <w:t>.</w:t>
            </w:r>
          </w:p>
        </w:tc>
      </w:tr>
      <w:tr w:rsidR="00AD10CB" w:rsidRPr="009044F1" w14:paraId="6A45F226" w14:textId="77777777" w:rsidTr="003504BA">
        <w:trPr>
          <w:jc w:val="center"/>
        </w:trPr>
        <w:tc>
          <w:tcPr>
            <w:tcW w:w="1216" w:type="dxa"/>
            <w:vAlign w:val="center"/>
          </w:tcPr>
          <w:p w14:paraId="58AA53A4" w14:textId="0026209E" w:rsidR="00AD10CB" w:rsidRPr="00EA4902" w:rsidRDefault="00AD10CB" w:rsidP="00AD10CB">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12</w:t>
            </w:r>
          </w:p>
        </w:tc>
        <w:tc>
          <w:tcPr>
            <w:tcW w:w="1418" w:type="dxa"/>
            <w:vAlign w:val="center"/>
          </w:tcPr>
          <w:p w14:paraId="1957917F" w14:textId="4FCA260B"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Pr>
                <w:rFonts w:ascii="Calibri" w:hAnsi="Calibri" w:cs="Calibri"/>
                <w:color w:val="000000"/>
                <w:lang w:val="hy-AM"/>
              </w:rPr>
              <w:t>29,400</w:t>
            </w:r>
          </w:p>
        </w:tc>
        <w:tc>
          <w:tcPr>
            <w:tcW w:w="6448" w:type="dxa"/>
          </w:tcPr>
          <w:p w14:paraId="4F758396" w14:textId="42CDE574"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sidRPr="00694F55">
              <w:t>«</w:t>
            </w:r>
            <w:r w:rsidRPr="00694F55">
              <w:rPr>
                <w:rFonts w:ascii="Calibri" w:hAnsi="Calibri" w:cs="Calibri"/>
              </w:rPr>
              <w:t>Сюник</w:t>
            </w:r>
            <w:r w:rsidRPr="00694F55">
              <w:t xml:space="preserve"> </w:t>
            </w:r>
            <w:r w:rsidRPr="00694F55">
              <w:rPr>
                <w:rFonts w:ascii="Calibri" w:hAnsi="Calibri" w:cs="Calibri"/>
              </w:rPr>
              <w:t>Лесохозяйство</w:t>
            </w:r>
            <w:r w:rsidRPr="00694F55">
              <w:rPr>
                <w:rFonts w:cs="Baltica"/>
              </w:rPr>
              <w:t>»</w:t>
            </w:r>
            <w:r w:rsidRPr="00694F55">
              <w:t xml:space="preserve"> </w:t>
            </w:r>
            <w:r w:rsidRPr="00694F55">
              <w:rPr>
                <w:rFonts w:ascii="Calibri" w:hAnsi="Calibri" w:cs="Calibri"/>
              </w:rPr>
              <w:t>предоставляет</w:t>
            </w:r>
            <w:r w:rsidRPr="00694F55">
              <w:t xml:space="preserve"> </w:t>
            </w:r>
            <w:r w:rsidRPr="00694F55">
              <w:rPr>
                <w:rFonts w:ascii="Calibri" w:hAnsi="Calibri" w:cs="Calibri"/>
              </w:rPr>
              <w:t>услуги</w:t>
            </w:r>
            <w:r w:rsidRPr="00694F55">
              <w:t xml:space="preserve"> </w:t>
            </w:r>
            <w:r w:rsidRPr="00694F55">
              <w:rPr>
                <w:rFonts w:ascii="Calibri" w:hAnsi="Calibri" w:cs="Calibri"/>
              </w:rPr>
              <w:t>по</w:t>
            </w:r>
            <w:r w:rsidRPr="00694F55">
              <w:t xml:space="preserve"> </w:t>
            </w:r>
            <w:r w:rsidRPr="00694F55">
              <w:rPr>
                <w:rFonts w:ascii="Calibri" w:hAnsi="Calibri" w:cs="Calibri"/>
              </w:rPr>
              <w:t>переезду</w:t>
            </w:r>
            <w:r w:rsidRPr="00694F55">
              <w:t xml:space="preserve"> </w:t>
            </w:r>
            <w:r w:rsidRPr="00694F55">
              <w:rPr>
                <w:rFonts w:ascii="Calibri" w:hAnsi="Calibri" w:cs="Calibri"/>
              </w:rPr>
              <w:t>сотрудников</w:t>
            </w:r>
            <w:r w:rsidRPr="00694F55">
              <w:t xml:space="preserve"> </w:t>
            </w:r>
            <w:r w:rsidRPr="00694F55">
              <w:rPr>
                <w:rFonts w:ascii="Calibri" w:hAnsi="Calibri" w:cs="Calibri"/>
              </w:rPr>
              <w:t>в</w:t>
            </w:r>
            <w:r w:rsidRPr="00694F55">
              <w:t xml:space="preserve"> </w:t>
            </w:r>
            <w:r w:rsidRPr="00694F55">
              <w:rPr>
                <w:rFonts w:ascii="Calibri" w:hAnsi="Calibri" w:cs="Calibri"/>
              </w:rPr>
              <w:t>другое</w:t>
            </w:r>
            <w:r w:rsidRPr="00694F55">
              <w:t xml:space="preserve"> </w:t>
            </w:r>
            <w:r w:rsidRPr="00694F55">
              <w:rPr>
                <w:rFonts w:ascii="Calibri" w:hAnsi="Calibri" w:cs="Calibri"/>
              </w:rPr>
              <w:t>место</w:t>
            </w:r>
            <w:r w:rsidRPr="00694F55">
              <w:t xml:space="preserve"> </w:t>
            </w:r>
            <w:r w:rsidRPr="00694F55">
              <w:rPr>
                <w:rFonts w:ascii="Calibri" w:hAnsi="Calibri" w:cs="Calibri"/>
              </w:rPr>
              <w:t>работы</w:t>
            </w:r>
            <w:r w:rsidRPr="00694F55">
              <w:t>.</w:t>
            </w:r>
          </w:p>
        </w:tc>
      </w:tr>
      <w:tr w:rsidR="00AD10CB" w:rsidRPr="009044F1" w14:paraId="5C92B5C6" w14:textId="77777777" w:rsidTr="003504BA">
        <w:trPr>
          <w:jc w:val="center"/>
        </w:trPr>
        <w:tc>
          <w:tcPr>
            <w:tcW w:w="1216" w:type="dxa"/>
            <w:vAlign w:val="center"/>
          </w:tcPr>
          <w:p w14:paraId="497113A9" w14:textId="02BB5177" w:rsidR="00AD10CB" w:rsidRPr="00EA4902" w:rsidRDefault="00AD10CB" w:rsidP="00AD10CB">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13</w:t>
            </w:r>
          </w:p>
        </w:tc>
        <w:tc>
          <w:tcPr>
            <w:tcW w:w="1418" w:type="dxa"/>
            <w:vAlign w:val="center"/>
          </w:tcPr>
          <w:p w14:paraId="120C1271" w14:textId="19225C13"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Pr>
                <w:rFonts w:ascii="Calibri" w:hAnsi="Calibri" w:cs="Calibri"/>
                <w:color w:val="000000"/>
                <w:lang w:val="hy-AM"/>
              </w:rPr>
              <w:t>330,000</w:t>
            </w:r>
          </w:p>
        </w:tc>
        <w:tc>
          <w:tcPr>
            <w:tcW w:w="6448" w:type="dxa"/>
          </w:tcPr>
          <w:p w14:paraId="742C24F5" w14:textId="6FE85B25"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sidRPr="00694F55">
              <w:t>«</w:t>
            </w:r>
            <w:r w:rsidRPr="00694F55">
              <w:rPr>
                <w:rFonts w:ascii="Calibri" w:hAnsi="Calibri" w:cs="Calibri"/>
              </w:rPr>
              <w:t>Сюник</w:t>
            </w:r>
            <w:r w:rsidRPr="00694F55">
              <w:t xml:space="preserve"> </w:t>
            </w:r>
            <w:r w:rsidRPr="00694F55">
              <w:rPr>
                <w:rFonts w:ascii="Calibri" w:hAnsi="Calibri" w:cs="Calibri"/>
              </w:rPr>
              <w:t>Лесохозяйство</w:t>
            </w:r>
            <w:r w:rsidRPr="00694F55">
              <w:rPr>
                <w:rFonts w:cs="Baltica"/>
              </w:rPr>
              <w:t>»</w:t>
            </w:r>
            <w:r w:rsidRPr="00694F55">
              <w:t xml:space="preserve"> </w:t>
            </w:r>
            <w:r w:rsidRPr="00694F55">
              <w:rPr>
                <w:rFonts w:ascii="Calibri" w:hAnsi="Calibri" w:cs="Calibri"/>
              </w:rPr>
              <w:t>предоставляет</w:t>
            </w:r>
            <w:r w:rsidRPr="00694F55">
              <w:t xml:space="preserve"> </w:t>
            </w:r>
            <w:r w:rsidRPr="00694F55">
              <w:rPr>
                <w:rFonts w:ascii="Calibri" w:hAnsi="Calibri" w:cs="Calibri"/>
              </w:rPr>
              <w:t>услуги</w:t>
            </w:r>
            <w:r w:rsidRPr="00694F55">
              <w:t xml:space="preserve"> </w:t>
            </w:r>
            <w:r w:rsidRPr="00694F55">
              <w:rPr>
                <w:rFonts w:ascii="Calibri" w:hAnsi="Calibri" w:cs="Calibri"/>
              </w:rPr>
              <w:t>по</w:t>
            </w:r>
            <w:r w:rsidRPr="00694F55">
              <w:t xml:space="preserve"> </w:t>
            </w:r>
            <w:r w:rsidRPr="00694F55">
              <w:rPr>
                <w:rFonts w:ascii="Calibri" w:hAnsi="Calibri" w:cs="Calibri"/>
              </w:rPr>
              <w:t>переезду</w:t>
            </w:r>
            <w:r w:rsidRPr="00694F55">
              <w:t xml:space="preserve"> </w:t>
            </w:r>
            <w:r w:rsidRPr="00694F55">
              <w:rPr>
                <w:rFonts w:ascii="Calibri" w:hAnsi="Calibri" w:cs="Calibri"/>
              </w:rPr>
              <w:t>сотрудников</w:t>
            </w:r>
            <w:r w:rsidRPr="00694F55">
              <w:t xml:space="preserve"> </w:t>
            </w:r>
            <w:r w:rsidRPr="00694F55">
              <w:rPr>
                <w:rFonts w:ascii="Calibri" w:hAnsi="Calibri" w:cs="Calibri"/>
              </w:rPr>
              <w:t>в</w:t>
            </w:r>
            <w:r w:rsidRPr="00694F55">
              <w:t xml:space="preserve"> </w:t>
            </w:r>
            <w:r w:rsidRPr="00694F55">
              <w:rPr>
                <w:rFonts w:ascii="Calibri" w:hAnsi="Calibri" w:cs="Calibri"/>
              </w:rPr>
              <w:t>другое</w:t>
            </w:r>
            <w:r w:rsidRPr="00694F55">
              <w:t xml:space="preserve"> </w:t>
            </w:r>
            <w:r w:rsidRPr="00694F55">
              <w:rPr>
                <w:rFonts w:ascii="Calibri" w:hAnsi="Calibri" w:cs="Calibri"/>
              </w:rPr>
              <w:t>место</w:t>
            </w:r>
            <w:r w:rsidRPr="00694F55">
              <w:t xml:space="preserve"> </w:t>
            </w:r>
            <w:r w:rsidRPr="00694F55">
              <w:rPr>
                <w:rFonts w:ascii="Calibri" w:hAnsi="Calibri" w:cs="Calibri"/>
              </w:rPr>
              <w:t>работы</w:t>
            </w:r>
            <w:r w:rsidRPr="00694F55">
              <w:t>.</w:t>
            </w:r>
          </w:p>
        </w:tc>
      </w:tr>
      <w:tr w:rsidR="00AD10CB" w:rsidRPr="009044F1" w14:paraId="15F1BFED" w14:textId="77777777" w:rsidTr="003504BA">
        <w:trPr>
          <w:jc w:val="center"/>
        </w:trPr>
        <w:tc>
          <w:tcPr>
            <w:tcW w:w="1216" w:type="dxa"/>
            <w:vAlign w:val="center"/>
          </w:tcPr>
          <w:p w14:paraId="65E7967F" w14:textId="5AE4C2B9" w:rsidR="00AD10CB" w:rsidRPr="00EA4902" w:rsidRDefault="00AD10CB" w:rsidP="00AD10CB">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14</w:t>
            </w:r>
          </w:p>
        </w:tc>
        <w:tc>
          <w:tcPr>
            <w:tcW w:w="1418" w:type="dxa"/>
            <w:vAlign w:val="center"/>
          </w:tcPr>
          <w:p w14:paraId="008571F6" w14:textId="563303D7"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Pr>
                <w:rFonts w:ascii="Calibri" w:hAnsi="Calibri" w:cs="Calibri"/>
                <w:color w:val="000000"/>
                <w:lang w:val="hy-AM"/>
              </w:rPr>
              <w:t>16,800</w:t>
            </w:r>
          </w:p>
        </w:tc>
        <w:tc>
          <w:tcPr>
            <w:tcW w:w="6448" w:type="dxa"/>
          </w:tcPr>
          <w:p w14:paraId="1A71AC75" w14:textId="3FFD89A3"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sidRPr="00694F55">
              <w:t>«</w:t>
            </w:r>
            <w:r w:rsidRPr="00694F55">
              <w:rPr>
                <w:rFonts w:ascii="Calibri" w:hAnsi="Calibri" w:cs="Calibri"/>
              </w:rPr>
              <w:t>Сюник</w:t>
            </w:r>
            <w:r w:rsidRPr="00694F55">
              <w:t xml:space="preserve"> </w:t>
            </w:r>
            <w:r w:rsidRPr="00694F55">
              <w:rPr>
                <w:rFonts w:ascii="Calibri" w:hAnsi="Calibri" w:cs="Calibri"/>
              </w:rPr>
              <w:t>Лесохозяйство</w:t>
            </w:r>
            <w:r w:rsidRPr="00694F55">
              <w:rPr>
                <w:rFonts w:cs="Baltica"/>
              </w:rPr>
              <w:t>»</w:t>
            </w:r>
            <w:r w:rsidRPr="00694F55">
              <w:t xml:space="preserve"> </w:t>
            </w:r>
            <w:r w:rsidRPr="00694F55">
              <w:rPr>
                <w:rFonts w:ascii="Calibri" w:hAnsi="Calibri" w:cs="Calibri"/>
              </w:rPr>
              <w:t>предоставляет</w:t>
            </w:r>
            <w:r w:rsidRPr="00694F55">
              <w:t xml:space="preserve"> </w:t>
            </w:r>
            <w:r w:rsidRPr="00694F55">
              <w:rPr>
                <w:rFonts w:ascii="Calibri" w:hAnsi="Calibri" w:cs="Calibri"/>
              </w:rPr>
              <w:t>услуги</w:t>
            </w:r>
            <w:r w:rsidRPr="00694F55">
              <w:t xml:space="preserve"> </w:t>
            </w:r>
            <w:r w:rsidRPr="00694F55">
              <w:rPr>
                <w:rFonts w:ascii="Calibri" w:hAnsi="Calibri" w:cs="Calibri"/>
              </w:rPr>
              <w:t>по</w:t>
            </w:r>
            <w:r w:rsidRPr="00694F55">
              <w:t xml:space="preserve"> </w:t>
            </w:r>
            <w:r w:rsidRPr="00694F55">
              <w:rPr>
                <w:rFonts w:ascii="Calibri" w:hAnsi="Calibri" w:cs="Calibri"/>
              </w:rPr>
              <w:t>переезду</w:t>
            </w:r>
            <w:r w:rsidRPr="00694F55">
              <w:t xml:space="preserve"> </w:t>
            </w:r>
            <w:r w:rsidRPr="00694F55">
              <w:rPr>
                <w:rFonts w:ascii="Calibri" w:hAnsi="Calibri" w:cs="Calibri"/>
              </w:rPr>
              <w:t>сотрудников</w:t>
            </w:r>
            <w:r w:rsidRPr="00694F55">
              <w:t xml:space="preserve"> </w:t>
            </w:r>
            <w:r w:rsidRPr="00694F55">
              <w:rPr>
                <w:rFonts w:ascii="Calibri" w:hAnsi="Calibri" w:cs="Calibri"/>
              </w:rPr>
              <w:t>в</w:t>
            </w:r>
            <w:r w:rsidRPr="00694F55">
              <w:t xml:space="preserve"> </w:t>
            </w:r>
            <w:r w:rsidRPr="00694F55">
              <w:rPr>
                <w:rFonts w:ascii="Calibri" w:hAnsi="Calibri" w:cs="Calibri"/>
              </w:rPr>
              <w:t>другое</w:t>
            </w:r>
            <w:r w:rsidRPr="00694F55">
              <w:t xml:space="preserve"> </w:t>
            </w:r>
            <w:r w:rsidRPr="00694F55">
              <w:rPr>
                <w:rFonts w:ascii="Calibri" w:hAnsi="Calibri" w:cs="Calibri"/>
              </w:rPr>
              <w:t>место</w:t>
            </w:r>
            <w:r w:rsidRPr="00694F55">
              <w:t xml:space="preserve"> </w:t>
            </w:r>
            <w:r w:rsidRPr="00694F55">
              <w:rPr>
                <w:rFonts w:ascii="Calibri" w:hAnsi="Calibri" w:cs="Calibri"/>
              </w:rPr>
              <w:t>работы</w:t>
            </w:r>
            <w:r w:rsidRPr="00694F55">
              <w:t>.</w:t>
            </w:r>
          </w:p>
        </w:tc>
      </w:tr>
      <w:tr w:rsidR="00AD10CB" w:rsidRPr="009044F1" w14:paraId="2FA38AF1" w14:textId="77777777" w:rsidTr="003504BA">
        <w:trPr>
          <w:jc w:val="center"/>
        </w:trPr>
        <w:tc>
          <w:tcPr>
            <w:tcW w:w="1216" w:type="dxa"/>
            <w:vAlign w:val="center"/>
          </w:tcPr>
          <w:p w14:paraId="45D8B93E" w14:textId="7E296EE1" w:rsidR="00AD10CB" w:rsidRPr="00EA4902" w:rsidRDefault="00AD10CB" w:rsidP="00AD10CB">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15</w:t>
            </w:r>
          </w:p>
        </w:tc>
        <w:tc>
          <w:tcPr>
            <w:tcW w:w="1418" w:type="dxa"/>
            <w:vAlign w:val="center"/>
          </w:tcPr>
          <w:p w14:paraId="26475B63" w14:textId="7E273F1F"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Pr>
                <w:rFonts w:ascii="Calibri" w:hAnsi="Calibri" w:cs="Calibri"/>
                <w:color w:val="000000"/>
              </w:rPr>
              <w:t>990,000</w:t>
            </w:r>
          </w:p>
        </w:tc>
        <w:tc>
          <w:tcPr>
            <w:tcW w:w="6448" w:type="dxa"/>
          </w:tcPr>
          <w:p w14:paraId="1A89B2F8" w14:textId="7C95FAF8"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sidRPr="00694F55">
              <w:t>«</w:t>
            </w:r>
            <w:r w:rsidRPr="00694F55">
              <w:rPr>
                <w:rFonts w:ascii="Calibri" w:hAnsi="Calibri" w:cs="Calibri"/>
              </w:rPr>
              <w:t>Сюник</w:t>
            </w:r>
            <w:r w:rsidRPr="00694F55">
              <w:t xml:space="preserve"> </w:t>
            </w:r>
            <w:r w:rsidRPr="00694F55">
              <w:rPr>
                <w:rFonts w:ascii="Calibri" w:hAnsi="Calibri" w:cs="Calibri"/>
              </w:rPr>
              <w:t>Лесохозяйство</w:t>
            </w:r>
            <w:r w:rsidRPr="00694F55">
              <w:rPr>
                <w:rFonts w:cs="Baltica"/>
              </w:rPr>
              <w:t>»</w:t>
            </w:r>
            <w:r w:rsidRPr="00694F55">
              <w:t xml:space="preserve"> </w:t>
            </w:r>
            <w:r w:rsidRPr="00694F55">
              <w:rPr>
                <w:rFonts w:ascii="Calibri" w:hAnsi="Calibri" w:cs="Calibri"/>
              </w:rPr>
              <w:t>предоставляет</w:t>
            </w:r>
            <w:r w:rsidRPr="00694F55">
              <w:t xml:space="preserve"> </w:t>
            </w:r>
            <w:r w:rsidRPr="00694F55">
              <w:rPr>
                <w:rFonts w:ascii="Calibri" w:hAnsi="Calibri" w:cs="Calibri"/>
              </w:rPr>
              <w:t>услуги</w:t>
            </w:r>
            <w:r w:rsidRPr="00694F55">
              <w:t xml:space="preserve"> </w:t>
            </w:r>
            <w:r w:rsidRPr="00694F55">
              <w:rPr>
                <w:rFonts w:ascii="Calibri" w:hAnsi="Calibri" w:cs="Calibri"/>
              </w:rPr>
              <w:t>по</w:t>
            </w:r>
            <w:r w:rsidRPr="00694F55">
              <w:t xml:space="preserve"> </w:t>
            </w:r>
            <w:r w:rsidRPr="00694F55">
              <w:rPr>
                <w:rFonts w:ascii="Calibri" w:hAnsi="Calibri" w:cs="Calibri"/>
              </w:rPr>
              <w:t>переезду</w:t>
            </w:r>
            <w:r w:rsidRPr="00694F55">
              <w:t xml:space="preserve"> </w:t>
            </w:r>
            <w:r w:rsidRPr="00694F55">
              <w:rPr>
                <w:rFonts w:ascii="Calibri" w:hAnsi="Calibri" w:cs="Calibri"/>
              </w:rPr>
              <w:t>сотрудников</w:t>
            </w:r>
            <w:r w:rsidRPr="00694F55">
              <w:t xml:space="preserve"> </w:t>
            </w:r>
            <w:r w:rsidRPr="00694F55">
              <w:rPr>
                <w:rFonts w:ascii="Calibri" w:hAnsi="Calibri" w:cs="Calibri"/>
              </w:rPr>
              <w:t>в</w:t>
            </w:r>
            <w:r w:rsidRPr="00694F55">
              <w:t xml:space="preserve"> </w:t>
            </w:r>
            <w:r w:rsidRPr="00694F55">
              <w:rPr>
                <w:rFonts w:ascii="Calibri" w:hAnsi="Calibri" w:cs="Calibri"/>
              </w:rPr>
              <w:t>другое</w:t>
            </w:r>
            <w:r w:rsidRPr="00694F55">
              <w:t xml:space="preserve"> </w:t>
            </w:r>
            <w:r w:rsidRPr="00694F55">
              <w:rPr>
                <w:rFonts w:ascii="Calibri" w:hAnsi="Calibri" w:cs="Calibri"/>
              </w:rPr>
              <w:t>место</w:t>
            </w:r>
            <w:r w:rsidRPr="00694F55">
              <w:t xml:space="preserve"> </w:t>
            </w:r>
            <w:r w:rsidRPr="00694F55">
              <w:rPr>
                <w:rFonts w:ascii="Calibri" w:hAnsi="Calibri" w:cs="Calibri"/>
              </w:rPr>
              <w:t>работы</w:t>
            </w:r>
            <w:r w:rsidRPr="00694F55">
              <w:t>.</w:t>
            </w:r>
          </w:p>
        </w:tc>
      </w:tr>
      <w:tr w:rsidR="00AD10CB" w:rsidRPr="009044F1" w14:paraId="3D3E7D74" w14:textId="77777777" w:rsidTr="003504BA">
        <w:trPr>
          <w:jc w:val="center"/>
        </w:trPr>
        <w:tc>
          <w:tcPr>
            <w:tcW w:w="1216" w:type="dxa"/>
            <w:vAlign w:val="center"/>
          </w:tcPr>
          <w:p w14:paraId="269EE688" w14:textId="2255999C" w:rsidR="00AD10CB" w:rsidRPr="00EA4902" w:rsidRDefault="00AD10CB" w:rsidP="00AD10CB">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16</w:t>
            </w:r>
          </w:p>
        </w:tc>
        <w:tc>
          <w:tcPr>
            <w:tcW w:w="1418" w:type="dxa"/>
            <w:vAlign w:val="center"/>
          </w:tcPr>
          <w:p w14:paraId="38FEB6AA" w14:textId="42AD774E"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Pr>
                <w:rFonts w:ascii="Calibri" w:hAnsi="Calibri" w:cs="Calibri"/>
                <w:color w:val="000000"/>
                <w:lang w:val="es-ES"/>
              </w:rPr>
              <w:t>77</w:t>
            </w:r>
            <w:r w:rsidRPr="00DB28A5">
              <w:rPr>
                <w:rFonts w:ascii="Calibri" w:hAnsi="Calibri" w:cs="Calibri"/>
                <w:color w:val="000000"/>
                <w:lang w:val="es-ES"/>
              </w:rPr>
              <w:t>,000</w:t>
            </w:r>
          </w:p>
        </w:tc>
        <w:tc>
          <w:tcPr>
            <w:tcW w:w="6448" w:type="dxa"/>
          </w:tcPr>
          <w:p w14:paraId="1EB267A2" w14:textId="20C9E43F" w:rsidR="00AD10CB" w:rsidRPr="00EA4902" w:rsidRDefault="00AD10CB" w:rsidP="00AD10CB">
            <w:pPr>
              <w:pStyle w:val="BodyTextIndent2"/>
              <w:widowControl w:val="0"/>
              <w:spacing w:after="120" w:line="240" w:lineRule="auto"/>
              <w:ind w:firstLine="0"/>
              <w:rPr>
                <w:rFonts w:ascii="GHEA Grapalat" w:hAnsi="GHEA Grapalat" w:cs="Calibri"/>
                <w:color w:val="000000" w:themeColor="text1"/>
              </w:rPr>
            </w:pPr>
            <w:r w:rsidRPr="00694F55">
              <w:t>«</w:t>
            </w:r>
            <w:r w:rsidRPr="00694F55">
              <w:rPr>
                <w:rFonts w:ascii="Calibri" w:hAnsi="Calibri" w:cs="Calibri"/>
              </w:rPr>
              <w:t>Сюник</w:t>
            </w:r>
            <w:r w:rsidRPr="00694F55">
              <w:t xml:space="preserve"> </w:t>
            </w:r>
            <w:r w:rsidRPr="00694F55">
              <w:rPr>
                <w:rFonts w:ascii="Calibri" w:hAnsi="Calibri" w:cs="Calibri"/>
              </w:rPr>
              <w:t>Лесохозяйство</w:t>
            </w:r>
            <w:r w:rsidRPr="00694F55">
              <w:rPr>
                <w:rFonts w:cs="Baltica"/>
              </w:rPr>
              <w:t>»</w:t>
            </w:r>
            <w:r w:rsidRPr="00694F55">
              <w:t xml:space="preserve"> </w:t>
            </w:r>
            <w:r w:rsidRPr="00694F55">
              <w:rPr>
                <w:rFonts w:ascii="Calibri" w:hAnsi="Calibri" w:cs="Calibri"/>
              </w:rPr>
              <w:t>предоставляет</w:t>
            </w:r>
            <w:r w:rsidRPr="00694F55">
              <w:t xml:space="preserve"> </w:t>
            </w:r>
            <w:r w:rsidRPr="00694F55">
              <w:rPr>
                <w:rFonts w:ascii="Calibri" w:hAnsi="Calibri" w:cs="Calibri"/>
              </w:rPr>
              <w:t>услуги</w:t>
            </w:r>
            <w:r w:rsidRPr="00694F55">
              <w:t xml:space="preserve"> </w:t>
            </w:r>
            <w:r w:rsidRPr="00694F55">
              <w:rPr>
                <w:rFonts w:ascii="Calibri" w:hAnsi="Calibri" w:cs="Calibri"/>
              </w:rPr>
              <w:t>по</w:t>
            </w:r>
            <w:r w:rsidRPr="00694F55">
              <w:t xml:space="preserve"> </w:t>
            </w:r>
            <w:r w:rsidRPr="00694F55">
              <w:rPr>
                <w:rFonts w:ascii="Calibri" w:hAnsi="Calibri" w:cs="Calibri"/>
              </w:rPr>
              <w:t>переезду</w:t>
            </w:r>
            <w:r w:rsidRPr="00694F55">
              <w:t xml:space="preserve"> </w:t>
            </w:r>
            <w:r w:rsidRPr="00694F55">
              <w:rPr>
                <w:rFonts w:ascii="Calibri" w:hAnsi="Calibri" w:cs="Calibri"/>
              </w:rPr>
              <w:t>сотрудников</w:t>
            </w:r>
            <w:r w:rsidRPr="00694F55">
              <w:t xml:space="preserve"> </w:t>
            </w:r>
            <w:r w:rsidRPr="00694F55">
              <w:rPr>
                <w:rFonts w:ascii="Calibri" w:hAnsi="Calibri" w:cs="Calibri"/>
              </w:rPr>
              <w:t>в</w:t>
            </w:r>
            <w:r w:rsidRPr="00694F55">
              <w:t xml:space="preserve"> </w:t>
            </w:r>
            <w:r w:rsidRPr="00694F55">
              <w:rPr>
                <w:rFonts w:ascii="Calibri" w:hAnsi="Calibri" w:cs="Calibri"/>
              </w:rPr>
              <w:t>другое</w:t>
            </w:r>
            <w:r w:rsidRPr="00694F55">
              <w:t xml:space="preserve"> </w:t>
            </w:r>
            <w:r w:rsidRPr="00694F55">
              <w:rPr>
                <w:rFonts w:ascii="Calibri" w:hAnsi="Calibri" w:cs="Calibri"/>
              </w:rPr>
              <w:t>место</w:t>
            </w:r>
            <w:r w:rsidRPr="00694F55">
              <w:t xml:space="preserve"> </w:t>
            </w:r>
            <w:r w:rsidRPr="00694F55">
              <w:rPr>
                <w:rFonts w:ascii="Calibri" w:hAnsi="Calibri" w:cs="Calibri"/>
              </w:rPr>
              <w:t>работы</w:t>
            </w:r>
            <w:r w:rsidRPr="00694F55">
              <w:t>.</w:t>
            </w:r>
          </w:p>
        </w:tc>
      </w:tr>
    </w:tbl>
    <w:p w14:paraId="66F3D71A"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w:t>
      </w:r>
      <w:r w:rsidRPr="009044F1">
        <w:rPr>
          <w:rFonts w:ascii="GHEA Grapalat" w:hAnsi="GHEA Grapalat"/>
          <w:sz w:val="24"/>
          <w:szCs w:val="24"/>
        </w:rPr>
        <w:lastRenderedPageBreak/>
        <w:t xml:space="preserve">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19667FB" w14:textId="13E7B85E" w:rsidR="00BD2C67" w:rsidRPr="0082620A" w:rsidRDefault="007C7AF0" w:rsidP="007C7AF0">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4887DC1D"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1F142891" w14:textId="77777777" w:rsidR="007C7AF0" w:rsidRPr="007C7AF0" w:rsidRDefault="007C7AF0" w:rsidP="007C7AF0">
      <w:pPr>
        <w:pStyle w:val="BodyTextIndent2"/>
        <w:rPr>
          <w:rFonts w:ascii="GHEA Grapalat" w:hAnsi="GHEA Grapalat"/>
        </w:rPr>
      </w:pPr>
      <w:r w:rsidRPr="007C7AF0">
        <w:rPr>
          <w:rFonts w:ascii="GHEA Grapalat" w:hAnsi="GHEA Grapalat"/>
        </w:rPr>
        <w:t>2.1.</w:t>
      </w:r>
      <w:r w:rsidRPr="007C7AF0">
        <w:rPr>
          <w:rFonts w:ascii="GHEA Grapalat" w:hAnsi="GHEA Grapalat"/>
        </w:rPr>
        <w:tab/>
        <w:t>В настоящей процедуре не имеют права участвовать лица:</w:t>
      </w:r>
    </w:p>
    <w:p w14:paraId="636508F5"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 xml:space="preserve">которые на день подачи заявки в судебном порядке признаны банкротом; </w:t>
      </w:r>
    </w:p>
    <w:p w14:paraId="36158761"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C7AF0">
        <w:rPr>
          <w:rFonts w:ascii="Calibri" w:hAnsi="Calibri" w:cs="Calibri"/>
          <w:lang w:val="en-US"/>
        </w:rPr>
        <w:t> </w:t>
      </w:r>
      <w:r w:rsidRPr="007C7AF0">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C7AF0">
        <w:rPr>
          <w:rFonts w:ascii="Calibri" w:hAnsi="Calibri" w:cs="Calibri"/>
          <w:lang w:val="en-US"/>
        </w:rPr>
        <w:t> </w:t>
      </w:r>
      <w:r w:rsidRPr="007C7AF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7C7AF0" w:rsidRDefault="007C7AF0" w:rsidP="007C7AF0">
      <w:pPr>
        <w:pStyle w:val="BodyTextIndent2"/>
        <w:rPr>
          <w:rFonts w:ascii="GHEA Grapalat" w:hAnsi="GHEA Grapalat"/>
        </w:rPr>
      </w:pPr>
      <w:r w:rsidRPr="007C7AF0">
        <w:rPr>
          <w:rFonts w:ascii="GHEA Grapalat" w:hAnsi="GHEA Grapalat"/>
        </w:rPr>
        <w:t>4)</w:t>
      </w:r>
      <w:r w:rsidRPr="007C7AF0">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96C2542" w14:textId="77777777" w:rsidR="007C7AF0" w:rsidRPr="007C7AF0" w:rsidRDefault="007C7AF0" w:rsidP="007C7AF0">
      <w:pPr>
        <w:pStyle w:val="BodyTextIndent2"/>
        <w:rPr>
          <w:rFonts w:ascii="GHEA Grapalat" w:hAnsi="GHEA Grapalat"/>
        </w:rPr>
      </w:pPr>
      <w:r w:rsidRPr="007C7AF0">
        <w:rPr>
          <w:rFonts w:ascii="GHEA Grapalat" w:hAnsi="GHEA Grapalat"/>
        </w:rPr>
        <w:t>5)</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C7AF0">
        <w:rPr>
          <w:rFonts w:ascii="Calibri" w:hAnsi="Calibri" w:cs="Calibri"/>
          <w:lang w:val="en-US"/>
        </w:rPr>
        <w:t> </w:t>
      </w:r>
      <w:r w:rsidRPr="007C7AF0">
        <w:rPr>
          <w:rFonts w:ascii="GHEA Grapalat" w:hAnsi="GHEA Grapalat"/>
        </w:rPr>
        <w:t xml:space="preserve">закупках; </w:t>
      </w:r>
    </w:p>
    <w:p w14:paraId="64DE1F3B" w14:textId="77777777" w:rsidR="007C7AF0" w:rsidRPr="007C7AF0" w:rsidRDefault="007C7AF0" w:rsidP="007C7AF0">
      <w:pPr>
        <w:pStyle w:val="BodyTextIndent2"/>
        <w:rPr>
          <w:rFonts w:ascii="GHEA Grapalat" w:hAnsi="GHEA Grapalat"/>
        </w:rPr>
      </w:pPr>
      <w:r w:rsidRPr="007C7AF0">
        <w:rPr>
          <w:rFonts w:ascii="GHEA Grapalat" w:hAnsi="GHEA Grapalat"/>
        </w:rPr>
        <w:t>6)</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7C7AF0" w:rsidRDefault="007C7AF0" w:rsidP="007C7AF0">
      <w:pPr>
        <w:pStyle w:val="BodyTextIndent2"/>
        <w:rPr>
          <w:rFonts w:ascii="GHEA Grapalat" w:hAnsi="GHEA Grapalat"/>
        </w:rPr>
      </w:pPr>
      <w:r w:rsidRPr="007C7AF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67FA193" w14:textId="5FFF1E8E" w:rsidR="007C7AF0" w:rsidRPr="00276BED" w:rsidRDefault="007C7AF0" w:rsidP="00276BED">
      <w:pPr>
        <w:pStyle w:val="BodyTextIndent2"/>
        <w:numPr>
          <w:ilvl w:val="0"/>
          <w:numId w:val="35"/>
        </w:numPr>
        <w:spacing w:after="160"/>
        <w:rPr>
          <w:rFonts w:ascii="GHEA Grapalat" w:hAnsi="GHEA Grapalat"/>
        </w:rPr>
      </w:pPr>
      <w:r w:rsidRPr="007C7AF0">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w:t>
      </w:r>
      <w:r w:rsidRPr="007C7AF0">
        <w:rPr>
          <w:rFonts w:ascii="GHEA Grapalat" w:hAnsi="GHEA Grapalat"/>
        </w:rPr>
        <w:lastRenderedPageBreak/>
        <w:t>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9666BF3" w14:textId="77777777" w:rsidR="007C7AF0" w:rsidRPr="007C7AF0" w:rsidRDefault="007C7AF0" w:rsidP="007C7AF0">
      <w:pPr>
        <w:pStyle w:val="BodyTextIndent2"/>
        <w:numPr>
          <w:ilvl w:val="0"/>
          <w:numId w:val="35"/>
        </w:numPr>
        <w:spacing w:after="160"/>
        <w:rPr>
          <w:rFonts w:ascii="GHEA Grapalat" w:hAnsi="GHEA Grapalat"/>
        </w:rPr>
      </w:pPr>
      <w:r w:rsidRPr="007C7AF0">
        <w:rPr>
          <w:rFonts w:ascii="GHEA Grapalat" w:hAnsi="GHEA Grapalat"/>
        </w:rPr>
        <w:t>в качестве отобранного участника отказался или лишился  права заключения договора.</w:t>
      </w:r>
    </w:p>
    <w:p w14:paraId="69484A87" w14:textId="77777777" w:rsidR="007C7AF0" w:rsidRPr="007C7AF0" w:rsidRDefault="007C7AF0" w:rsidP="007C7AF0">
      <w:pPr>
        <w:pStyle w:val="BodyTextIndent2"/>
        <w:rPr>
          <w:rFonts w:ascii="GHEA Grapalat" w:hAnsi="GHEA Grapalat"/>
        </w:rPr>
      </w:pPr>
    </w:p>
    <w:p w14:paraId="1560039F" w14:textId="77777777" w:rsidR="007C7AF0" w:rsidRPr="007C7AF0" w:rsidRDefault="007C7AF0" w:rsidP="007C7AF0">
      <w:pPr>
        <w:pStyle w:val="BodyTextIndent2"/>
        <w:rPr>
          <w:rFonts w:ascii="GHEA Grapalat" w:hAnsi="GHEA Grapalat"/>
        </w:rPr>
      </w:pPr>
      <w:r w:rsidRPr="007C7AF0">
        <w:rPr>
          <w:rFonts w:ascii="GHEA Grapalat" w:hAnsi="GHEA Grapalat"/>
        </w:rPr>
        <w:t>2.2.</w:t>
      </w:r>
      <w:r w:rsidRPr="007C7AF0">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2.3.</w:t>
      </w:r>
      <w:r w:rsidRPr="007C7AF0">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7C7AF0" w:rsidRDefault="007C7AF0" w:rsidP="007C7AF0">
      <w:pPr>
        <w:pStyle w:val="BodyTextIndent2"/>
        <w:rPr>
          <w:rFonts w:ascii="GHEA Grapalat" w:hAnsi="GHEA Grapalat"/>
        </w:rPr>
      </w:pPr>
      <w:r w:rsidRPr="007C7AF0">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7C7AF0" w:rsidRDefault="007C7AF0" w:rsidP="007C7AF0">
      <w:pPr>
        <w:pStyle w:val="BodyTextIndent2"/>
        <w:rPr>
          <w:rFonts w:ascii="GHEA Grapalat" w:hAnsi="GHEA Grapalat"/>
        </w:rPr>
      </w:pPr>
      <w:r w:rsidRPr="007C7AF0">
        <w:rPr>
          <w:rFonts w:ascii="GHEA Grapalat" w:hAnsi="GHEA Grapalat"/>
        </w:rPr>
        <w:t>По смыслу пункта 119 Порядка:</w:t>
      </w:r>
    </w:p>
    <w:p w14:paraId="1410CFF0"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7C7AF0" w:rsidRDefault="007C7AF0" w:rsidP="007C7AF0">
      <w:pPr>
        <w:pStyle w:val="BodyTextIndent2"/>
        <w:rPr>
          <w:rFonts w:ascii="GHEA Grapalat" w:hAnsi="GHEA Grapalat"/>
        </w:rPr>
      </w:pPr>
      <w:r w:rsidRPr="007C7AF0">
        <w:rPr>
          <w:rFonts w:ascii="GHEA Grapalat" w:hAnsi="GHEA Grapalat"/>
        </w:rPr>
        <w:t>2)</w:t>
      </w:r>
      <w:r w:rsidRPr="007C7AF0">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участником, распоряжающимся более чем десятью процентами акций данного юридического лица;</w:t>
      </w:r>
    </w:p>
    <w:p w14:paraId="21AE6AC4"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в.</w:t>
      </w:r>
      <w:r w:rsidRPr="007C7AF0">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5CB138"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участники, не имеющие статуса физического лица, считаются взаимосвязанными, если:</w:t>
      </w:r>
    </w:p>
    <w:p w14:paraId="1199681C"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C7AF0">
        <w:rPr>
          <w:rFonts w:ascii="Calibri" w:hAnsi="Calibri" w:cs="Calibri"/>
          <w:lang w:val="en-US"/>
        </w:rPr>
        <w:t> </w:t>
      </w:r>
      <w:r w:rsidRPr="007C7AF0">
        <w:rPr>
          <w:rFonts w:ascii="GHEA Grapalat" w:hAnsi="GHEA Grapalat"/>
        </w:rPr>
        <w:t>лица;</w:t>
      </w:r>
    </w:p>
    <w:p w14:paraId="453BA747"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7C7AF0" w:rsidRDefault="007C7AF0" w:rsidP="007C7AF0">
      <w:pPr>
        <w:pStyle w:val="BodyTextIndent2"/>
        <w:rPr>
          <w:rFonts w:ascii="GHEA Grapalat" w:hAnsi="GHEA Grapalat"/>
        </w:rPr>
      </w:pPr>
      <w:r w:rsidRPr="007C7AF0">
        <w:rPr>
          <w:rFonts w:ascii="GHEA Grapalat" w:hAnsi="GHEA Grapalat"/>
        </w:rPr>
        <w:t>в.</w:t>
      </w:r>
      <w:r w:rsidRPr="007C7AF0">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они действовали или действуют согласованно, исходя из общих экономических интересов.</w:t>
      </w:r>
    </w:p>
    <w:p w14:paraId="1F7CAE9C" w14:textId="77777777" w:rsidR="007C7AF0" w:rsidRPr="007C7AF0" w:rsidRDefault="007C7AF0" w:rsidP="007C7AF0">
      <w:pPr>
        <w:pStyle w:val="BodyTextIndent2"/>
        <w:rPr>
          <w:rFonts w:ascii="GHEA Grapalat" w:hAnsi="GHEA Grapalat"/>
        </w:rPr>
      </w:pPr>
      <w:r w:rsidRPr="007C7AF0">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7C7AF0" w:rsidRDefault="007C7AF0" w:rsidP="007C7AF0">
      <w:pPr>
        <w:pStyle w:val="BodyTextIndent2"/>
        <w:rPr>
          <w:rFonts w:ascii="GHEA Grapalat" w:hAnsi="GHEA Grapalat"/>
        </w:rPr>
      </w:pPr>
      <w:r w:rsidRPr="007C7AF0">
        <w:rPr>
          <w:rFonts w:ascii="GHEA Grapalat" w:hAnsi="GHEA Grapalat"/>
        </w:rPr>
        <w:t>2.4.</w:t>
      </w:r>
      <w:r w:rsidRPr="007C7AF0">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7C7AF0" w:rsidRDefault="007C7AF0" w:rsidP="007C7AF0">
      <w:pPr>
        <w:pStyle w:val="BodyTextIndent2"/>
        <w:rPr>
          <w:rFonts w:ascii="GHEA Grapalat" w:hAnsi="GHEA Grapalat"/>
        </w:rPr>
      </w:pPr>
      <w:r w:rsidRPr="007C7AF0">
        <w:rPr>
          <w:rFonts w:ascii="GHEA Grapalat" w:hAnsi="GHEA Grapalat"/>
        </w:rPr>
        <w:t>2.5.</w:t>
      </w:r>
      <w:r w:rsidRPr="007C7AF0">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7C7AF0" w:rsidRDefault="007C7AF0" w:rsidP="007C7AF0">
      <w:pPr>
        <w:pStyle w:val="BodyTextIndent2"/>
        <w:rPr>
          <w:rFonts w:ascii="GHEA Grapalat" w:hAnsi="GHEA Grapalat"/>
        </w:rPr>
      </w:pPr>
      <w:r w:rsidRPr="007C7AF0">
        <w:rPr>
          <w:rFonts w:ascii="GHEA Grapalat" w:hAnsi="GHEA Grapalat"/>
        </w:rPr>
        <w:t>2.6.</w:t>
      </w:r>
      <w:r w:rsidRPr="007C7AF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rPr>
        <w:lastRenderedPageBreak/>
        <w:t>В подобном случае:</w:t>
      </w:r>
    </w:p>
    <w:p w14:paraId="3B987453"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9C4719C" w14:textId="6C18FF08" w:rsidR="00BD2C67" w:rsidRDefault="007C7AF0" w:rsidP="00EA4902">
      <w:pPr>
        <w:pStyle w:val="BodyTextIndent2"/>
        <w:rPr>
          <w:rFonts w:ascii="GHEA Grapalat" w:hAnsi="GHEA Grapalat"/>
        </w:rPr>
      </w:pPr>
      <w:r w:rsidRPr="007C7AF0">
        <w:rPr>
          <w:rFonts w:ascii="GHEA Grapalat" w:hAnsi="GHEA Grapalat"/>
        </w:rPr>
        <w:t>2)</w:t>
      </w:r>
      <w:r w:rsidRPr="007C7AF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FCD12B" w14:textId="77777777" w:rsidR="00EA4902" w:rsidRPr="00EA4902" w:rsidRDefault="00EA4902" w:rsidP="00EA4902">
      <w:pPr>
        <w:pStyle w:val="BodyTextIndent2"/>
        <w:rPr>
          <w:rFonts w:ascii="GHEA Grapalat" w:hAnsi="GHEA Grapalat"/>
        </w:rPr>
      </w:pP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w:t>
      </w:r>
      <w:r w:rsidRPr="009044F1">
        <w:rPr>
          <w:rFonts w:ascii="GHEA Grapalat" w:hAnsi="GHEA Grapalat"/>
        </w:rPr>
        <w:lastRenderedPageBreak/>
        <w:t xml:space="preserve">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FE896F2"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4"/>
        <w:t>6</w:t>
      </w:r>
      <w:r w:rsidRPr="009044F1">
        <w:rPr>
          <w:rFonts w:ascii="GHEA Grapalat" w:hAnsi="GHEA Grapalat"/>
        </w:rPr>
        <w:t xml:space="preserve">. </w:t>
      </w:r>
    </w:p>
    <w:p w14:paraId="58F3AA5D" w14:textId="77777777" w:rsidR="00B051BE" w:rsidRPr="009044F1" w:rsidRDefault="00B051BE" w:rsidP="00B46D58">
      <w:pPr>
        <w:widowControl w:val="0"/>
        <w:spacing w:after="160"/>
        <w:jc w:val="center"/>
        <w:rPr>
          <w:rFonts w:ascii="GHEA Grapalat" w:hAnsi="GHEA Grapalat"/>
          <w:b/>
        </w:rPr>
      </w:pP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14:paraId="2157E4E7" w14:textId="17C8B58C"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7701C9E3" w:rsidR="000371A2" w:rsidRDefault="000371A2" w:rsidP="00204733">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204733" w:rsidRPr="00204733">
        <w:rPr>
          <w:rFonts w:ascii="GHEA Grapalat" w:hAnsi="GHEA Grapalat"/>
          <w:sz w:val="24"/>
          <w:szCs w:val="24"/>
          <w:lang w:val="hy-AM"/>
        </w:rPr>
        <w:t>1</w:t>
      </w:r>
      <w:r w:rsidR="00AD10CB">
        <w:rPr>
          <w:rFonts w:ascii="GHEA Grapalat" w:hAnsi="GHEA Grapalat"/>
          <w:sz w:val="24"/>
          <w:szCs w:val="24"/>
          <w:lang w:val="hy-AM"/>
        </w:rPr>
        <w:t>2</w:t>
      </w:r>
      <w:r w:rsidR="00204733" w:rsidRPr="00204733">
        <w:rPr>
          <w:rFonts w:ascii="GHEA Grapalat" w:hAnsi="GHEA Grapalat"/>
          <w:sz w:val="24"/>
          <w:szCs w:val="24"/>
          <w:lang w:val="hy-AM"/>
        </w:rPr>
        <w:t>։</w:t>
      </w:r>
      <w:r w:rsidR="00436D37">
        <w:rPr>
          <w:rFonts w:ascii="GHEA Grapalat" w:hAnsi="GHEA Grapalat"/>
          <w:sz w:val="24"/>
          <w:szCs w:val="24"/>
          <w:lang w:val="hy-AM"/>
        </w:rPr>
        <w:t>3</w:t>
      </w:r>
      <w:r w:rsidR="00204733" w:rsidRPr="00204733">
        <w:rPr>
          <w:rFonts w:ascii="GHEA Grapalat" w:hAnsi="GHEA Grapalat"/>
          <w:sz w:val="24"/>
          <w:szCs w:val="24"/>
          <w:lang w:val="hy-AM"/>
        </w:rPr>
        <w:t>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«Арменакян 129, г. Ереван». </w:t>
      </w:r>
    </w:p>
    <w:p w14:paraId="31828484" w14:textId="44CB238D"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Хачатрян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E7E17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 xml:space="preserve">в форме наличных денег или банковской </w:t>
      </w:r>
      <w:r w:rsidR="00E326DD" w:rsidRPr="009044F1">
        <w:rPr>
          <w:rFonts w:ascii="GHEA Grapalat" w:hAnsi="GHEA Grapalat"/>
        </w:rPr>
        <w:lastRenderedPageBreak/>
        <w:t>гарантии</w:t>
      </w:r>
      <w:r w:rsidR="008457F4" w:rsidRPr="008457F4">
        <w:rPr>
          <w:rFonts w:ascii="GHEA Grapalat" w:hAnsi="GHEA Grapalat"/>
        </w:rPr>
        <w:t>;</w:t>
      </w:r>
      <w:r w:rsidR="00091FB0">
        <w:rPr>
          <w:rStyle w:val="FootnoteReference"/>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7C5BE70" w14:textId="25ACE436" w:rsidR="00721677" w:rsidRPr="00721677" w:rsidRDefault="00721677" w:rsidP="00276BE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lastRenderedPageBreak/>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9E5698C" w14:textId="3FBE4AE1" w:rsidR="009D180E" w:rsidRPr="00276BED" w:rsidRDefault="00C8055A" w:rsidP="00276B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0F2B60" w14:textId="77777777" w:rsidR="00416546" w:rsidRDefault="00416546" w:rsidP="00B46D58">
      <w:pPr>
        <w:widowControl w:val="0"/>
        <w:spacing w:after="160"/>
        <w:ind w:left="567" w:right="565"/>
        <w:jc w:val="center"/>
        <w:rPr>
          <w:rFonts w:ascii="GHEA Grapalat" w:hAnsi="GHEA Grapalat"/>
          <w:b/>
        </w:rPr>
      </w:pPr>
    </w:p>
    <w:p w14:paraId="6DFFE41B" w14:textId="77777777" w:rsidR="00096865" w:rsidRPr="0082620A"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00EB64A" w14:textId="77777777" w:rsidR="008121EC" w:rsidRPr="0082620A" w:rsidRDefault="008121EC" w:rsidP="00B46D58">
      <w:pPr>
        <w:widowControl w:val="0"/>
        <w:spacing w:after="160"/>
        <w:ind w:left="567" w:right="565"/>
        <w:jc w:val="center"/>
        <w:rPr>
          <w:rFonts w:ascii="GHEA Grapalat" w:hAnsi="GHEA Grapalat"/>
          <w:b/>
        </w:rPr>
      </w:pPr>
    </w:p>
    <w:p w14:paraId="0CDEBEBF"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B54DEA5" w14:textId="484648AB" w:rsidR="00FA0E41" w:rsidRPr="00276BED" w:rsidRDefault="00220C7C" w:rsidP="00276BED">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BF1A6AC" w14:textId="77777777" w:rsidR="00A225E0" w:rsidRDefault="00A225E0" w:rsidP="00B46D58">
      <w:pPr>
        <w:rPr>
          <w:rFonts w:ascii="GHEA Grapalat" w:hAnsi="GHEA Grapalat" w:cs="Sylfaen"/>
        </w:rPr>
      </w:pPr>
    </w:p>
    <w:p w14:paraId="2F1E4C2A" w14:textId="00B95C43" w:rsidR="008121EC" w:rsidRPr="008121EC" w:rsidRDefault="008121EC" w:rsidP="00276BED">
      <w:pPr>
        <w:widowControl w:val="0"/>
        <w:spacing w:after="160"/>
        <w:jc w:val="center"/>
        <w:rPr>
          <w:rFonts w:ascii="GHEA Grapalat" w:hAnsi="GHEA Grapalat"/>
          <w:bCs/>
        </w:rPr>
      </w:pPr>
      <w:r w:rsidRPr="008121EC">
        <w:rPr>
          <w:rFonts w:ascii="GHEA Grapalat" w:hAnsi="GHEA Grapalat"/>
          <w:bCs/>
        </w:rPr>
        <w:t>8.ВСКРЫТИЕ, ОЦЕНКА ЗАЯВОК И</w:t>
      </w:r>
    </w:p>
    <w:p w14:paraId="385CB7F5" w14:textId="621525C5" w:rsidR="008121EC" w:rsidRPr="008121EC" w:rsidRDefault="008121EC" w:rsidP="00276BED">
      <w:pPr>
        <w:widowControl w:val="0"/>
        <w:spacing w:after="160"/>
        <w:jc w:val="center"/>
        <w:rPr>
          <w:rFonts w:ascii="GHEA Grapalat" w:hAnsi="GHEA Grapalat"/>
          <w:bCs/>
        </w:rPr>
      </w:pPr>
      <w:r w:rsidRPr="008121EC">
        <w:rPr>
          <w:rFonts w:ascii="GHEA Grapalat" w:hAnsi="GHEA Grapalat"/>
          <w:bCs/>
        </w:rPr>
        <w:t>ПОДВЕДЕНИЕ ИТОГОВ</w:t>
      </w:r>
    </w:p>
    <w:p w14:paraId="5809FD88" w14:textId="7342F6EB"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 xml:space="preserve">Вскрытие заявок произойдет заседании комиссии по вскрытию заявок на "7"-ый день в "час вскрытия" со дня опубликования бюллетене объявления и 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 xml:space="preserve">председатель комиссии объявляет выраженные одним числом ценовые </w:t>
      </w:r>
      <w:r w:rsidRPr="008121EC">
        <w:rPr>
          <w:rFonts w:ascii="GHEA Grapalat" w:hAnsi="GHEA Grapalat"/>
          <w:bCs/>
        </w:rPr>
        <w:lastRenderedPageBreak/>
        <w:t>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8.4.</w:t>
      </w:r>
      <w:r w:rsidRPr="008121EC">
        <w:rPr>
          <w:rFonts w:ascii="GHEA Grapalat" w:hAnsi="GHEA Grapalat"/>
          <w:b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8.10.</w:t>
      </w:r>
      <w:r w:rsidRPr="008121EC">
        <w:rPr>
          <w:rFonts w:ascii="GHEA Grapalat" w:hAnsi="GHEA Grapalat"/>
          <w:bCs/>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8.12.Не позднее чем на следующий рабочий день после завершения заседания по 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1)</w:t>
      </w:r>
      <w:r w:rsidRPr="008121EC">
        <w:rPr>
          <w:rFonts w:ascii="GHEA Grapalat" w:hAnsi="GHEA Grapalat"/>
          <w:bCs/>
        </w:rPr>
        <w:tab/>
        <w:t>опубликовывает в бюллетене воспроизведенный (отсканированный) с 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8.13.</w:t>
      </w:r>
      <w:r w:rsidRPr="008121EC">
        <w:rPr>
          <w:rFonts w:ascii="GHEA Grapalat" w:hAnsi="GHEA Grapalat"/>
          <w:bCs/>
        </w:rPr>
        <w:tab/>
        <w:t xml:space="preserve">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w:t>
      </w:r>
      <w:r w:rsidRPr="008121EC">
        <w:rPr>
          <w:rFonts w:ascii="GHEA Grapalat" w:hAnsi="GHEA Grapalat"/>
          <w:bCs/>
        </w:rPr>
        <w:lastRenderedPageBreak/>
        <w:t>(уведомления)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8.14 Если участник был включен в списки, предусмотренные частями 5 и 6 части 1 статьи 6 закона, после дня подачи заявки, то данная его заявка не подлежит </w:t>
      </w:r>
      <w:r w:rsidRPr="008121EC">
        <w:rPr>
          <w:rFonts w:ascii="GHEA Grapalat" w:hAnsi="GHEA Grapalat"/>
          <w:bCs/>
        </w:rPr>
        <w:lastRenderedPageBreak/>
        <w:t>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8.19.</w:t>
      </w:r>
      <w:r w:rsidRPr="008121EC">
        <w:rPr>
          <w:rFonts w:ascii="GHEA Grapalat" w:hAnsi="GHEA Grapalat"/>
          <w:bCs/>
        </w:rPr>
        <w:tab/>
        <w:t>В случае если отобранный участник не заключает (отказывается 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не применим, если заявку подал только один участник, с которым заключается 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82620A">
        <w:rPr>
          <w:rFonts w:ascii="GHEA Grapalat" w:hAnsi="GHEA Grapalat"/>
          <w:b/>
        </w:rPr>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w:t>
      </w:r>
      <w:r w:rsidR="000313A6" w:rsidRPr="009044F1">
        <w:rPr>
          <w:rFonts w:ascii="GHEA Grapalat" w:hAnsi="GHEA Grapalat"/>
        </w:rPr>
        <w:lastRenderedPageBreak/>
        <w:t>рабочего дня предоставляется участнику сопроводительным письмом.</w:t>
      </w: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EC2F94A"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0AB559A3"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w:t>
      </w:r>
      <w:r w:rsidR="00214EBE">
        <w:rPr>
          <w:rFonts w:ascii="GHEA Grapalat" w:hAnsi="GHEA Grapalat" w:cs="Sylfaen"/>
        </w:rPr>
        <w:t>93</w:t>
      </w:r>
      <w:r w:rsidRPr="002E6E0C">
        <w:rPr>
          <w:rFonts w:ascii="GHEA Grapalat" w:hAnsi="GHEA Grapalat" w:cs="Sylfaen"/>
        </w:rPr>
        <w:t>0008000698» открытый в 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w:t>
      </w:r>
      <w:r w:rsidRPr="00707948">
        <w:rPr>
          <w:rFonts w:ascii="GHEA Grapalat" w:hAnsi="GHEA Grapalat"/>
        </w:rPr>
        <w:lastRenderedPageBreak/>
        <w:t xml:space="preserve">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2D05D2C4"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w:t>
      </w:r>
      <w:r w:rsidR="00214EBE">
        <w:rPr>
          <w:rFonts w:ascii="GHEA Grapalat" w:hAnsi="GHEA Grapalat"/>
          <w:i/>
        </w:rPr>
        <w:t>93</w:t>
      </w:r>
      <w:r w:rsidRPr="009F031B">
        <w:rPr>
          <w:rFonts w:ascii="GHEA Grapalat" w:hAnsi="GHEA Grapalat"/>
          <w:i/>
        </w:rPr>
        <w:t>".</w:t>
      </w:r>
    </w:p>
    <w:p w14:paraId="61F4104C" w14:textId="107FD9CB"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w:t>
      </w:r>
      <w:r w:rsidR="00214EBE">
        <w:rPr>
          <w:rFonts w:ascii="GHEA Grapalat" w:hAnsi="GHEA Grapalat"/>
          <w:i/>
        </w:rPr>
        <w:t>93</w:t>
      </w:r>
      <w:r w:rsidRPr="009F031B">
        <w:rPr>
          <w:rFonts w:ascii="GHEA Grapalat" w:hAnsi="GHEA Grapalat"/>
          <w:i/>
        </w:rPr>
        <w:t>",</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491C164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58E6546" w14:textId="77777777" w:rsidR="008842CE" w:rsidRPr="00374F4A" w:rsidRDefault="008842CE" w:rsidP="00B46D58">
      <w:pPr>
        <w:widowControl w:val="0"/>
        <w:spacing w:after="160"/>
        <w:jc w:val="center"/>
        <w:rPr>
          <w:rFonts w:ascii="GHEA Grapalat" w:hAnsi="GHEA Grapalat"/>
          <w:b/>
        </w:rPr>
      </w:pPr>
    </w:p>
    <w:p w14:paraId="52D007F8" w14:textId="3FB8E638"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9181A">
        <w:rPr>
          <w:rFonts w:ascii="GHEA Grapalat" w:hAnsi="GHEA Grapalat"/>
        </w:rPr>
        <w:t>ЗАПРОСУ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2214753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EA29A6" w14:textId="3C7FCD22" w:rsidR="00B2572B" w:rsidRPr="00276BED" w:rsidRDefault="00B2572B" w:rsidP="00B46D58">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39181A">
        <w:rPr>
          <w:rFonts w:ascii="GHEA Grapalat" w:hAnsi="GHEA Grapalat"/>
        </w:rPr>
        <w:t>ЗАПРОСУ ЦЕНЫ</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AD10CB">
        <w:rPr>
          <w:rFonts w:ascii="GHEA Grapalat" w:hAnsi="GHEA Grapalat"/>
        </w:rPr>
        <w:t>HA-GHTSDB-2026/19</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1594F8C" w14:textId="1FC1E1B8"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5351AB" w14:textId="696F5A60" w:rsidR="00374F4A" w:rsidRPr="00E63D9B"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AD10CB">
        <w:rPr>
          <w:rFonts w:ascii="GHEA Grapalat" w:hAnsi="GHEA Grapalat"/>
        </w:rPr>
        <w:t>HA-GHTSDB-2026/19</w:t>
      </w:r>
    </w:p>
    <w:p w14:paraId="7170D0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246FC1A9"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AD10CB">
        <w:rPr>
          <w:rFonts w:ascii="GHEA Grapalat" w:hAnsi="GHEA Grapalat"/>
        </w:rPr>
        <w:t>HA-GHTSDB-2026/19</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4440227" w14:textId="3CBB8A0B"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AD10CB">
        <w:rPr>
          <w:rFonts w:ascii="GHEA Grapalat" w:hAnsi="GHEA Grapalat"/>
        </w:rPr>
        <w:t>HA-GHTSDB-2026/19</w:t>
      </w:r>
    </w:p>
    <w:p w14:paraId="1013483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EC55837" w14:textId="3C02E10E"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9181A">
        <w:rPr>
          <w:rFonts w:ascii="GHEA Grapalat" w:hAnsi="GHEA Grapalat"/>
        </w:rPr>
        <w:t>запросу цены</w:t>
      </w:r>
      <w:r>
        <w:rPr>
          <w:rFonts w:ascii="GHEA Grapalat" w:hAnsi="GHEA Grapalat"/>
        </w:rPr>
        <w:t xml:space="preserve"> случая     одновременного </w:t>
      </w:r>
    </w:p>
    <w:p w14:paraId="03D61CB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8148E1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17DCAEC" w14:textId="77777777" w:rsidR="00652A78" w:rsidRDefault="00123294">
      <w:pPr>
        <w:rPr>
          <w:ins w:id="1" w:author="Inesa Kocharyan" w:date="2021-09-01T14:04:00Z"/>
          <w:rFonts w:ascii="GHEA Grapalat" w:hAnsi="GHEA Grapalat"/>
          <w:b/>
        </w:rPr>
      </w:pPr>
      <w:r>
        <w:rPr>
          <w:rFonts w:ascii="GHEA Grapalat" w:hAnsi="GHEA Grapalat"/>
          <w:b/>
        </w:rPr>
        <w:br w:type="page"/>
      </w:r>
    </w:p>
    <w:p w14:paraId="21DE816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9181A">
        <w:rPr>
          <w:rFonts w:ascii="GHEA Grapalat" w:hAnsi="GHEA Grapalat"/>
        </w:rPr>
        <w:t>запросу цены</w:t>
      </w:r>
    </w:p>
    <w:p w14:paraId="15D20D9C" w14:textId="2CF7083F" w:rsidR="00652A78" w:rsidRPr="00E63D9B"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AD10CB">
        <w:rPr>
          <w:rFonts w:ascii="GHEA Grapalat" w:hAnsi="GHEA Grapalat"/>
        </w:rPr>
        <w:t>HA-GHTSDB-2026/19</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D178A6"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D178A6"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D178A6"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D178A6"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D178A6"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D178A6"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D178A6"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D178A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D178A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D178A6"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D178A6"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D178A6"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D178A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D178A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D178A6"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D178A6"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D178A6"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D178A6"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E81E51" w14:textId="77777777" w:rsidR="00A9306E" w:rsidRPr="00B23852" w:rsidRDefault="00D178A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D178A6"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D178A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D178A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3"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772B3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A96C73C" w14:textId="68882D54" w:rsidR="00B2572B" w:rsidRPr="00D94BEA"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9181A">
        <w:rPr>
          <w:rFonts w:ascii="GHEA Grapalat" w:hAnsi="GHEA Grapalat"/>
        </w:rPr>
        <w:t>запросу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D10CB">
        <w:rPr>
          <w:rFonts w:ascii="GHEA Grapalat" w:hAnsi="GHEA Grapalat"/>
        </w:rPr>
        <w:t>HA-GHTSDB-2026/19</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6CF66D5F" w:rsidR="005744FC" w:rsidRPr="00D94BEA"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39181A">
        <w:rPr>
          <w:rFonts w:ascii="GHEA Grapalat" w:hAnsi="GHEA Grapalat"/>
        </w:rPr>
        <w:t xml:space="preserve">запросу цены </w:t>
      </w:r>
      <w:r w:rsidRPr="005744FC">
        <w:rPr>
          <w:rFonts w:ascii="GHEA Grapalat" w:hAnsi="GHEA Grapalat"/>
          <w:spacing w:val="-6"/>
        </w:rPr>
        <w:t xml:space="preserve">под кодом </w:t>
      </w:r>
      <w:r w:rsidR="00AD10CB">
        <w:rPr>
          <w:rFonts w:ascii="GHEA Grapalat" w:hAnsi="GHEA Grapalat"/>
        </w:rPr>
        <w:t>HA-GHTSDB-2026/19</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7777777" w:rsidR="00B217BB" w:rsidRDefault="00B217BB" w:rsidP="00B46D58">
      <w:pPr>
        <w:rPr>
          <w:rFonts w:ascii="GHEA Grapalat" w:hAnsi="GHEA Grapalat"/>
          <w:b/>
        </w:rPr>
      </w:pPr>
      <w:r>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275FC3" w14:textId="48FBB7ED" w:rsidR="00673870" w:rsidRPr="00D94BEA"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F748AA">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AD10CB">
        <w:rPr>
          <w:rFonts w:ascii="GHEA Grapalat" w:hAnsi="GHEA Grapalat"/>
        </w:rPr>
        <w:t>HA-GHTSDB-2026/19</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FF3011" w14:textId="5725D729" w:rsidR="00F748AA" w:rsidRPr="00D94BEA" w:rsidRDefault="00F748AA" w:rsidP="00F748AA">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AD10CB">
        <w:rPr>
          <w:rFonts w:ascii="GHEA Grapalat" w:hAnsi="GHEA Grapalat"/>
        </w:rPr>
        <w:t>HA-GHTSDB-2026/19</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2098C33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ECB8B16" w14:textId="48E82A1C" w:rsidR="00131F0B" w:rsidRDefault="00131F0B" w:rsidP="00F748AA">
      <w:pPr>
        <w:widowControl w:val="0"/>
        <w:spacing w:after="160"/>
        <w:ind w:firstLine="567"/>
        <w:jc w:val="right"/>
        <w:rPr>
          <w:rFonts w:ascii="GHEA Grapalat" w:hAnsi="GHEA Grapalat"/>
          <w:b/>
        </w:rPr>
      </w:pPr>
      <w:r>
        <w:rPr>
          <w:rFonts w:ascii="GHEA Grapalat" w:hAnsi="GHEA Grapalat"/>
          <w:b/>
        </w:rPr>
        <w:lastRenderedPageBreak/>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6ACDA42" w14:textId="07D2575F" w:rsidR="00F748AA" w:rsidRPr="00D94BEA" w:rsidRDefault="00F748AA" w:rsidP="00F748AA">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AD10CB">
        <w:rPr>
          <w:rFonts w:ascii="GHEA Grapalat" w:hAnsi="GHEA Grapalat"/>
        </w:rPr>
        <w:t>HA-GHTSDB-2026/19</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C5369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1CCCD7E" w14:textId="77777777" w:rsidR="003B2F27" w:rsidRPr="00AD29CE" w:rsidRDefault="003B2F27" w:rsidP="003B2F27">
      <w:pPr>
        <w:widowControl w:val="0"/>
        <w:spacing w:after="160" w:line="360" w:lineRule="auto"/>
        <w:ind w:firstLine="720"/>
        <w:jc w:val="center"/>
        <w:rPr>
          <w:rFonts w:ascii="GHEA Grapalat" w:hAnsi="GHEA Grapalat" w:cs="Sylfaen"/>
        </w:rPr>
      </w:pP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lastRenderedPageBreak/>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w:t>
      </w:r>
      <w:r w:rsidRPr="00844C3A">
        <w:rPr>
          <w:rFonts w:ascii="GHEA Grapalat" w:hAnsi="GHEA Grapalat"/>
          <w:spacing w:val="-4"/>
        </w:rPr>
        <w:lastRenderedPageBreak/>
        <w:t>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w:t>
      </w:r>
      <w:r w:rsidRPr="00AD29CE">
        <w:rPr>
          <w:rFonts w:ascii="GHEA Grapalat" w:hAnsi="GHEA Grapalat"/>
        </w:rPr>
        <w:lastRenderedPageBreak/>
        <w:t xml:space="preserve">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xml:space="preserve">, </w:t>
      </w:r>
      <w:r w:rsidR="001802E6" w:rsidRPr="00B40E38">
        <w:rPr>
          <w:rStyle w:val="ezkurwreuab5ozgtqnkl"/>
          <w:rFonts w:ascii="GHEA Grapalat" w:hAnsi="GHEA Grapalat"/>
        </w:rPr>
        <w:lastRenderedPageBreak/>
        <w:t>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347CF098" w:rsidR="00C35BE4" w:rsidRDefault="00C35BE4" w:rsidP="003B2F27">
      <w:pPr>
        <w:rPr>
          <w:rFonts w:ascii="GHEA Grapalat" w:hAnsi="GHEA Grapalat"/>
        </w:rPr>
        <w:sectPr w:rsidR="00C35BE4"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1</w:t>
      </w:r>
    </w:p>
    <w:p w14:paraId="4B0936E1" w14:textId="48C5F561" w:rsidR="003B2F27" w:rsidRPr="00AD29CE" w:rsidRDefault="003B2F27" w:rsidP="00C35BE4">
      <w:pPr>
        <w:widowControl w:val="0"/>
        <w:jc w:val="right"/>
        <w:rPr>
          <w:rFonts w:ascii="GHEA Grapalat" w:hAnsi="GHEA Grapalat"/>
          <w:i/>
        </w:rPr>
      </w:pPr>
      <w:r w:rsidRPr="00AD29CE">
        <w:rPr>
          <w:rFonts w:ascii="GHEA Grapalat" w:hAnsi="GHEA Grapalat"/>
          <w:i/>
        </w:rPr>
        <w:t>к Договору под кодом</w:t>
      </w:r>
      <w:r w:rsidR="006A1CD0">
        <w:rPr>
          <w:rFonts w:ascii="GHEA Grapalat" w:hAnsi="GHEA Grapalat"/>
          <w:i/>
        </w:rPr>
        <w:t xml:space="preserve"> </w:t>
      </w:r>
      <w:r w:rsidR="00AD10CB">
        <w:rPr>
          <w:rFonts w:ascii="GHEA Grapalat" w:hAnsi="GHEA Grapalat"/>
          <w:sz w:val="20"/>
          <w:szCs w:val="20"/>
        </w:rPr>
        <w:t>HA-GHTSDB-2026/19</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3FD75A" w14:textId="6D1F8659"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506"/>
        <w:gridCol w:w="1907"/>
        <w:gridCol w:w="2453"/>
        <w:gridCol w:w="846"/>
        <w:gridCol w:w="1099"/>
        <w:gridCol w:w="1278"/>
        <w:gridCol w:w="1110"/>
        <w:gridCol w:w="1740"/>
        <w:gridCol w:w="1336"/>
        <w:gridCol w:w="9"/>
      </w:tblGrid>
      <w:tr w:rsidR="00930CCC" w:rsidRPr="00E40AC8" w14:paraId="5DBABA81" w14:textId="77777777" w:rsidTr="00EC00E5">
        <w:trPr>
          <w:trHeight w:val="89"/>
          <w:jc w:val="center"/>
        </w:trPr>
        <w:tc>
          <w:tcPr>
            <w:tcW w:w="14612" w:type="dxa"/>
            <w:gridSpan w:val="11"/>
            <w:vAlign w:val="center"/>
          </w:tcPr>
          <w:p w14:paraId="66B8E1C9" w14:textId="4170F0B5"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Услуги</w:t>
            </w:r>
          </w:p>
        </w:tc>
      </w:tr>
      <w:tr w:rsidR="00930CCC" w:rsidRPr="00E40AC8" w14:paraId="3B2619FD" w14:textId="77777777" w:rsidTr="001278AA">
        <w:trPr>
          <w:gridAfter w:val="1"/>
          <w:wAfter w:w="9" w:type="dxa"/>
          <w:trHeight w:val="247"/>
          <w:jc w:val="center"/>
        </w:trPr>
        <w:tc>
          <w:tcPr>
            <w:tcW w:w="1328" w:type="dxa"/>
            <w:vMerge w:val="restart"/>
            <w:vAlign w:val="center"/>
          </w:tcPr>
          <w:p w14:paraId="5F91C293"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номер предусмотренного приглашением лота</w:t>
            </w:r>
          </w:p>
        </w:tc>
        <w:tc>
          <w:tcPr>
            <w:tcW w:w="1506" w:type="dxa"/>
            <w:vMerge w:val="restart"/>
            <w:vAlign w:val="center"/>
          </w:tcPr>
          <w:p w14:paraId="75E267D4"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промежуточный код, предусмотренный планом закупок по классификации ЕЗК (CPV)</w:t>
            </w:r>
          </w:p>
        </w:tc>
        <w:tc>
          <w:tcPr>
            <w:tcW w:w="1907" w:type="dxa"/>
            <w:vMerge w:val="restart"/>
            <w:vAlign w:val="center"/>
          </w:tcPr>
          <w:p w14:paraId="071A3EA9" w14:textId="558EF78A" w:rsidR="00930CCC" w:rsidRPr="00C35BE4" w:rsidRDefault="00930CCC" w:rsidP="00362A71">
            <w:pPr>
              <w:widowControl w:val="0"/>
              <w:jc w:val="center"/>
              <w:rPr>
                <w:rFonts w:ascii="GHEA Grapalat" w:hAnsi="GHEA Grapalat"/>
                <w:sz w:val="12"/>
                <w:szCs w:val="12"/>
              </w:rPr>
            </w:pPr>
            <w:r w:rsidRPr="000B4879">
              <w:rPr>
                <w:rFonts w:ascii="GHEA Grapalat" w:hAnsi="GHEA Grapalat"/>
                <w:sz w:val="20"/>
                <w:lang w:val="hy-AM"/>
              </w:rPr>
              <w:t>Название услуги</w:t>
            </w:r>
          </w:p>
        </w:tc>
        <w:tc>
          <w:tcPr>
            <w:tcW w:w="2453" w:type="dxa"/>
            <w:vMerge w:val="restart"/>
            <w:vAlign w:val="center"/>
          </w:tcPr>
          <w:p w14:paraId="09B61579" w14:textId="3B27F622"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техническая характеристика</w:t>
            </w:r>
          </w:p>
        </w:tc>
        <w:tc>
          <w:tcPr>
            <w:tcW w:w="846" w:type="dxa"/>
            <w:vMerge w:val="restart"/>
            <w:vAlign w:val="center"/>
          </w:tcPr>
          <w:p w14:paraId="29627456"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единица измерения</w:t>
            </w:r>
          </w:p>
        </w:tc>
        <w:tc>
          <w:tcPr>
            <w:tcW w:w="1099" w:type="dxa"/>
            <w:vMerge w:val="restart"/>
            <w:vAlign w:val="center"/>
          </w:tcPr>
          <w:p w14:paraId="1DCB70DF" w14:textId="7353289D" w:rsidR="00930CCC" w:rsidRPr="00C35BE4" w:rsidRDefault="00930CCC" w:rsidP="00930CCC">
            <w:pPr>
              <w:widowControl w:val="0"/>
              <w:jc w:val="center"/>
              <w:rPr>
                <w:rFonts w:ascii="GHEA Grapalat" w:hAnsi="GHEA Grapalat"/>
                <w:sz w:val="12"/>
                <w:szCs w:val="12"/>
              </w:rPr>
            </w:pPr>
            <w:r w:rsidRPr="00C35BE4">
              <w:rPr>
                <w:rFonts w:ascii="GHEA Grapalat" w:hAnsi="GHEA Grapalat"/>
                <w:sz w:val="12"/>
                <w:szCs w:val="12"/>
              </w:rPr>
              <w:t xml:space="preserve">общий объем </w:t>
            </w:r>
          </w:p>
          <w:p w14:paraId="4115D59E" w14:textId="6F5440E9" w:rsidR="00930CCC" w:rsidRPr="00C35BE4" w:rsidRDefault="00930CCC" w:rsidP="00362A71">
            <w:pPr>
              <w:widowControl w:val="0"/>
              <w:jc w:val="center"/>
              <w:rPr>
                <w:rFonts w:ascii="GHEA Grapalat" w:hAnsi="GHEA Grapalat"/>
                <w:sz w:val="12"/>
                <w:szCs w:val="12"/>
              </w:rPr>
            </w:pPr>
          </w:p>
        </w:tc>
        <w:tc>
          <w:tcPr>
            <w:tcW w:w="1278" w:type="dxa"/>
            <w:vMerge w:val="restart"/>
            <w:vAlign w:val="center"/>
          </w:tcPr>
          <w:p w14:paraId="5849FBAE" w14:textId="77777777" w:rsidR="00930CCC" w:rsidRPr="00C35BE4" w:rsidRDefault="00930CCC" w:rsidP="00930CCC">
            <w:pPr>
              <w:widowControl w:val="0"/>
              <w:jc w:val="center"/>
              <w:rPr>
                <w:rFonts w:ascii="GHEA Grapalat" w:hAnsi="GHEA Grapalat"/>
                <w:sz w:val="12"/>
                <w:szCs w:val="12"/>
              </w:rPr>
            </w:pPr>
            <w:r w:rsidRPr="00C35BE4">
              <w:rPr>
                <w:rFonts w:ascii="GHEA Grapalat" w:hAnsi="GHEA Grapalat"/>
                <w:sz w:val="12"/>
                <w:szCs w:val="12"/>
              </w:rPr>
              <w:t>Ориен</w:t>
            </w:r>
          </w:p>
          <w:p w14:paraId="021BA987" w14:textId="29492ABD" w:rsidR="00930CCC" w:rsidRPr="00C35BE4" w:rsidRDefault="00930CCC" w:rsidP="00930CCC">
            <w:pPr>
              <w:widowControl w:val="0"/>
              <w:jc w:val="center"/>
              <w:rPr>
                <w:rFonts w:ascii="GHEA Grapalat" w:hAnsi="GHEA Grapalat"/>
                <w:sz w:val="12"/>
                <w:szCs w:val="12"/>
              </w:rPr>
            </w:pPr>
            <w:r w:rsidRPr="00C35BE4">
              <w:rPr>
                <w:rFonts w:ascii="GHEA Grapalat" w:hAnsi="GHEA Grapalat"/>
                <w:sz w:val="12"/>
                <w:szCs w:val="12"/>
              </w:rPr>
              <w:t>тировочная цена за единицу/армянский драм/</w:t>
            </w:r>
          </w:p>
        </w:tc>
        <w:tc>
          <w:tcPr>
            <w:tcW w:w="1110" w:type="dxa"/>
            <w:vMerge w:val="restart"/>
            <w:vAlign w:val="center"/>
          </w:tcPr>
          <w:p w14:paraId="4D25DD52" w14:textId="77777777" w:rsidR="00930CCC" w:rsidRPr="00C35BE4" w:rsidRDefault="00930CCC" w:rsidP="00362A71">
            <w:pPr>
              <w:widowControl w:val="0"/>
              <w:jc w:val="center"/>
              <w:rPr>
                <w:rFonts w:ascii="GHEA Grapalat" w:hAnsi="GHEA Grapalat"/>
                <w:sz w:val="12"/>
                <w:szCs w:val="12"/>
                <w:lang w:val="en-GB"/>
              </w:rPr>
            </w:pPr>
            <w:r w:rsidRPr="00C35BE4">
              <w:rPr>
                <w:rFonts w:ascii="GHEA Grapalat" w:hAnsi="GHEA Grapalat"/>
                <w:sz w:val="12"/>
                <w:szCs w:val="12"/>
              </w:rPr>
              <w:t>общая цена/</w:t>
            </w:r>
          </w:p>
          <w:p w14:paraId="7DB0E816" w14:textId="7554450E"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драмов РА</w:t>
            </w:r>
          </w:p>
        </w:tc>
        <w:tc>
          <w:tcPr>
            <w:tcW w:w="3076" w:type="dxa"/>
            <w:gridSpan w:val="2"/>
            <w:vAlign w:val="center"/>
          </w:tcPr>
          <w:p w14:paraId="06C47E18"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предоставления</w:t>
            </w:r>
          </w:p>
        </w:tc>
      </w:tr>
      <w:tr w:rsidR="00930CCC" w:rsidRPr="00E40AC8" w14:paraId="520C98F0" w14:textId="77777777" w:rsidTr="001278AA">
        <w:trPr>
          <w:gridAfter w:val="1"/>
          <w:wAfter w:w="9" w:type="dxa"/>
          <w:trHeight w:val="1073"/>
          <w:jc w:val="center"/>
        </w:trPr>
        <w:tc>
          <w:tcPr>
            <w:tcW w:w="1328" w:type="dxa"/>
            <w:vMerge/>
            <w:vAlign w:val="center"/>
          </w:tcPr>
          <w:p w14:paraId="3FBFCC63" w14:textId="77777777" w:rsidR="00930CCC" w:rsidRPr="00E40AC8" w:rsidRDefault="00930CCC" w:rsidP="00362A71">
            <w:pPr>
              <w:widowControl w:val="0"/>
              <w:jc w:val="center"/>
              <w:rPr>
                <w:rFonts w:ascii="GHEA Grapalat" w:hAnsi="GHEA Grapalat"/>
                <w:sz w:val="20"/>
              </w:rPr>
            </w:pPr>
          </w:p>
        </w:tc>
        <w:tc>
          <w:tcPr>
            <w:tcW w:w="1506" w:type="dxa"/>
            <w:vMerge/>
            <w:vAlign w:val="center"/>
          </w:tcPr>
          <w:p w14:paraId="3C10C4C3" w14:textId="77777777" w:rsidR="00930CCC" w:rsidRPr="00E40AC8" w:rsidRDefault="00930CCC" w:rsidP="00362A71">
            <w:pPr>
              <w:widowControl w:val="0"/>
              <w:jc w:val="center"/>
              <w:rPr>
                <w:rFonts w:ascii="GHEA Grapalat" w:hAnsi="GHEA Grapalat"/>
                <w:sz w:val="20"/>
              </w:rPr>
            </w:pPr>
          </w:p>
        </w:tc>
        <w:tc>
          <w:tcPr>
            <w:tcW w:w="1907" w:type="dxa"/>
            <w:vMerge/>
            <w:vAlign w:val="center"/>
          </w:tcPr>
          <w:p w14:paraId="53E3E5EE" w14:textId="5396A6EF" w:rsidR="00930CCC" w:rsidRPr="000B4879" w:rsidRDefault="00930CCC" w:rsidP="00362A71">
            <w:pPr>
              <w:widowControl w:val="0"/>
              <w:jc w:val="center"/>
              <w:rPr>
                <w:rFonts w:ascii="GHEA Grapalat" w:hAnsi="GHEA Grapalat"/>
                <w:sz w:val="20"/>
                <w:lang w:val="hy-AM"/>
              </w:rPr>
            </w:pPr>
          </w:p>
        </w:tc>
        <w:tc>
          <w:tcPr>
            <w:tcW w:w="2453" w:type="dxa"/>
            <w:vMerge/>
            <w:vAlign w:val="center"/>
          </w:tcPr>
          <w:p w14:paraId="6A593BAA" w14:textId="14E297BD" w:rsidR="00930CCC" w:rsidRPr="00E40AC8" w:rsidRDefault="00930CCC" w:rsidP="00362A71">
            <w:pPr>
              <w:widowControl w:val="0"/>
              <w:jc w:val="center"/>
              <w:rPr>
                <w:rFonts w:ascii="GHEA Grapalat" w:hAnsi="GHEA Grapalat"/>
                <w:sz w:val="20"/>
              </w:rPr>
            </w:pPr>
          </w:p>
        </w:tc>
        <w:tc>
          <w:tcPr>
            <w:tcW w:w="846" w:type="dxa"/>
            <w:vMerge/>
            <w:vAlign w:val="center"/>
          </w:tcPr>
          <w:p w14:paraId="7C52C5E4" w14:textId="77777777" w:rsidR="00930CCC" w:rsidRPr="00E40AC8" w:rsidRDefault="00930CCC" w:rsidP="00362A71">
            <w:pPr>
              <w:widowControl w:val="0"/>
              <w:jc w:val="center"/>
              <w:rPr>
                <w:rFonts w:ascii="GHEA Grapalat" w:hAnsi="GHEA Grapalat"/>
                <w:sz w:val="20"/>
              </w:rPr>
            </w:pPr>
          </w:p>
        </w:tc>
        <w:tc>
          <w:tcPr>
            <w:tcW w:w="1099" w:type="dxa"/>
            <w:vMerge/>
            <w:vAlign w:val="center"/>
          </w:tcPr>
          <w:p w14:paraId="0E7EB391" w14:textId="77777777" w:rsidR="00930CCC" w:rsidRPr="00E40AC8" w:rsidRDefault="00930CCC" w:rsidP="00362A71">
            <w:pPr>
              <w:widowControl w:val="0"/>
              <w:jc w:val="center"/>
              <w:rPr>
                <w:rFonts w:ascii="GHEA Grapalat" w:hAnsi="GHEA Grapalat"/>
                <w:sz w:val="20"/>
              </w:rPr>
            </w:pPr>
          </w:p>
        </w:tc>
        <w:tc>
          <w:tcPr>
            <w:tcW w:w="1278" w:type="dxa"/>
            <w:vMerge/>
            <w:vAlign w:val="center"/>
          </w:tcPr>
          <w:p w14:paraId="61C578E2" w14:textId="77777777" w:rsidR="00930CCC" w:rsidRPr="00C35BE4" w:rsidRDefault="00930CCC" w:rsidP="00362A71">
            <w:pPr>
              <w:widowControl w:val="0"/>
              <w:jc w:val="center"/>
              <w:rPr>
                <w:rFonts w:ascii="GHEA Grapalat" w:hAnsi="GHEA Grapalat"/>
                <w:sz w:val="12"/>
                <w:szCs w:val="12"/>
              </w:rPr>
            </w:pPr>
          </w:p>
        </w:tc>
        <w:tc>
          <w:tcPr>
            <w:tcW w:w="1110" w:type="dxa"/>
            <w:vMerge/>
            <w:vAlign w:val="center"/>
          </w:tcPr>
          <w:p w14:paraId="2DBB7F58" w14:textId="1ECE0C95" w:rsidR="00930CCC" w:rsidRPr="00C35BE4" w:rsidRDefault="00930CCC" w:rsidP="00362A71">
            <w:pPr>
              <w:widowControl w:val="0"/>
              <w:jc w:val="center"/>
              <w:rPr>
                <w:rFonts w:ascii="GHEA Grapalat" w:hAnsi="GHEA Grapalat"/>
                <w:sz w:val="12"/>
                <w:szCs w:val="12"/>
              </w:rPr>
            </w:pPr>
          </w:p>
        </w:tc>
        <w:tc>
          <w:tcPr>
            <w:tcW w:w="1740" w:type="dxa"/>
            <w:vAlign w:val="center"/>
          </w:tcPr>
          <w:p w14:paraId="0D111941"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адрес</w:t>
            </w:r>
          </w:p>
        </w:tc>
        <w:tc>
          <w:tcPr>
            <w:tcW w:w="1336" w:type="dxa"/>
            <w:vAlign w:val="center"/>
          </w:tcPr>
          <w:p w14:paraId="640294A0" w14:textId="6D71EF8D" w:rsidR="00930CCC" w:rsidRPr="00C35BE4" w:rsidRDefault="00930CCC" w:rsidP="00362A71">
            <w:pPr>
              <w:widowControl w:val="0"/>
              <w:jc w:val="center"/>
              <w:rPr>
                <w:rFonts w:ascii="GHEA Grapalat" w:hAnsi="GHEA Grapalat"/>
                <w:sz w:val="12"/>
                <w:szCs w:val="12"/>
                <w:lang w:val="en-US"/>
              </w:rPr>
            </w:pPr>
            <w:r w:rsidRPr="00C35BE4">
              <w:rPr>
                <w:rFonts w:ascii="GHEA Grapalat" w:hAnsi="GHEA Grapalat"/>
                <w:sz w:val="12"/>
                <w:szCs w:val="12"/>
              </w:rPr>
              <w:t>срок</w:t>
            </w:r>
          </w:p>
        </w:tc>
      </w:tr>
      <w:tr w:rsidR="00AD10CB" w:rsidRPr="00E40AC8" w14:paraId="0A887256" w14:textId="77777777" w:rsidTr="001278AA">
        <w:trPr>
          <w:gridAfter w:val="1"/>
          <w:wAfter w:w="9" w:type="dxa"/>
          <w:trHeight w:val="646"/>
          <w:jc w:val="center"/>
        </w:trPr>
        <w:tc>
          <w:tcPr>
            <w:tcW w:w="1328" w:type="dxa"/>
            <w:vAlign w:val="center"/>
          </w:tcPr>
          <w:p w14:paraId="48540EB9" w14:textId="4F310583" w:rsidR="00AD10CB" w:rsidRPr="00EA4902" w:rsidRDefault="00AD10CB" w:rsidP="00AD10CB">
            <w:pPr>
              <w:widowControl w:val="0"/>
              <w:jc w:val="center"/>
              <w:rPr>
                <w:rFonts w:ascii="GHEA Grapalat" w:hAnsi="GHEA Grapalat"/>
                <w:sz w:val="18"/>
                <w:szCs w:val="18"/>
              </w:rPr>
            </w:pPr>
            <w:r w:rsidRPr="00EA4902">
              <w:rPr>
                <w:rFonts w:ascii="GHEA Grapalat" w:hAnsi="GHEA Grapalat"/>
                <w:sz w:val="18"/>
                <w:szCs w:val="18"/>
                <w:lang w:val="en-US"/>
              </w:rPr>
              <w:t>1</w:t>
            </w:r>
          </w:p>
        </w:tc>
        <w:tc>
          <w:tcPr>
            <w:tcW w:w="1506" w:type="dxa"/>
            <w:vAlign w:val="center"/>
          </w:tcPr>
          <w:p w14:paraId="5BC59962" w14:textId="32A27A60" w:rsidR="00AD10CB" w:rsidRPr="00EA4902" w:rsidRDefault="00AD10CB" w:rsidP="00AD10CB">
            <w:pPr>
              <w:widowControl w:val="0"/>
              <w:jc w:val="center"/>
              <w:rPr>
                <w:rFonts w:ascii="GHEA Grapalat" w:hAnsi="GHEA Grapalat"/>
                <w:sz w:val="18"/>
                <w:szCs w:val="18"/>
              </w:rPr>
            </w:pPr>
            <w:r w:rsidRPr="00EA4902">
              <w:rPr>
                <w:rFonts w:ascii="GHEA Grapalat" w:hAnsi="GHEA Grapalat" w:cs="GHEA Grapalat"/>
                <w:b/>
                <w:color w:val="000000"/>
                <w:sz w:val="18"/>
                <w:szCs w:val="18"/>
                <w:lang w:val="pt-BR"/>
              </w:rPr>
              <w:t>79611300</w:t>
            </w:r>
          </w:p>
        </w:tc>
        <w:tc>
          <w:tcPr>
            <w:tcW w:w="1907" w:type="dxa"/>
            <w:vAlign w:val="center"/>
          </w:tcPr>
          <w:p w14:paraId="2AAEA15C" w14:textId="67DEB406" w:rsidR="00AD10CB" w:rsidRPr="00EA4902" w:rsidRDefault="00AD10CB" w:rsidP="00AD10CB">
            <w:pPr>
              <w:widowControl w:val="0"/>
              <w:jc w:val="center"/>
              <w:rPr>
                <w:rFonts w:ascii="GHEA Grapalat" w:hAnsi="GHEA Grapalat"/>
                <w:sz w:val="18"/>
                <w:szCs w:val="18"/>
              </w:rPr>
            </w:pPr>
            <w:r w:rsidRPr="00AD10CB">
              <w:rPr>
                <w:rFonts w:ascii="GHEA Grapalat" w:hAnsi="GHEA Grapalat" w:cs="Calibri"/>
                <w:sz w:val="18"/>
                <w:szCs w:val="18"/>
              </w:rPr>
              <w:t>«Сюник Лесохозяйство» предоставляет услуги по переезду сотрудников в другое место работы.</w:t>
            </w:r>
          </w:p>
        </w:tc>
        <w:tc>
          <w:tcPr>
            <w:tcW w:w="2453" w:type="dxa"/>
            <w:vAlign w:val="center"/>
          </w:tcPr>
          <w:p w14:paraId="30133667" w14:textId="77777777" w:rsidR="00AD10CB" w:rsidRPr="00AD10CB" w:rsidRDefault="00AD10CB" w:rsidP="00AD10CB">
            <w:pPr>
              <w:widowControl w:val="0"/>
              <w:jc w:val="center"/>
              <w:rPr>
                <w:rFonts w:ascii="GHEA Grapalat" w:hAnsi="GHEA Grapalat"/>
                <w:sz w:val="18"/>
                <w:szCs w:val="18"/>
              </w:rPr>
            </w:pPr>
            <w:r w:rsidRPr="00AD10CB">
              <w:rPr>
                <w:rFonts w:ascii="GHEA Grapalat" w:hAnsi="GHEA Grapalat"/>
                <w:sz w:val="18"/>
                <w:szCs w:val="18"/>
              </w:rPr>
              <w:t>Перевозка сезонных рабочих из сел Акнер, Веришен, Горис и Хндзореск в другое место работы: Горисское лесничество, квартал 8, секция 19;20 филиала Сюникского лесничества и обратно / Хндзореск-Горис-Веришен-Акнер/. Ежедневный обратный маршрут составляет 30 км.</w:t>
            </w:r>
          </w:p>
          <w:p w14:paraId="6C1AD9EB" w14:textId="77777777" w:rsidR="00AD10CB" w:rsidRPr="00AD10CB" w:rsidRDefault="00AD10CB" w:rsidP="00AD10CB">
            <w:pPr>
              <w:widowControl w:val="0"/>
              <w:jc w:val="center"/>
              <w:rPr>
                <w:rFonts w:ascii="GHEA Grapalat" w:hAnsi="GHEA Grapalat"/>
                <w:sz w:val="18"/>
                <w:szCs w:val="18"/>
              </w:rPr>
            </w:pPr>
            <w:r w:rsidRPr="00AD10CB">
              <w:rPr>
                <w:rFonts w:ascii="GHEA Grapalat" w:hAnsi="GHEA Grapalat"/>
                <w:sz w:val="18"/>
                <w:szCs w:val="18"/>
              </w:rPr>
              <w:t>Услуга должна быть оказана</w:t>
            </w:r>
          </w:p>
          <w:p w14:paraId="5D26F7AB" w14:textId="77777777" w:rsidR="00AD10CB" w:rsidRPr="00AD10CB" w:rsidRDefault="00AD10CB" w:rsidP="00AD10CB">
            <w:pPr>
              <w:widowControl w:val="0"/>
              <w:jc w:val="center"/>
              <w:rPr>
                <w:rFonts w:ascii="GHEA Grapalat" w:hAnsi="GHEA Grapalat"/>
                <w:sz w:val="18"/>
                <w:szCs w:val="18"/>
              </w:rPr>
            </w:pPr>
            <w:r w:rsidRPr="00AD10CB">
              <w:rPr>
                <w:rFonts w:ascii="GHEA Grapalat" w:hAnsi="GHEA Grapalat"/>
                <w:sz w:val="18"/>
                <w:szCs w:val="18"/>
              </w:rPr>
              <w:t>17 раз (17*30=510) в дни, указанные лесничеством.</w:t>
            </w:r>
          </w:p>
          <w:p w14:paraId="469A3E0F" w14:textId="3AF83928" w:rsidR="00AD10CB" w:rsidRPr="00EA4902" w:rsidRDefault="00AD10CB" w:rsidP="00AD10CB">
            <w:pPr>
              <w:widowControl w:val="0"/>
              <w:jc w:val="center"/>
              <w:rPr>
                <w:rFonts w:ascii="GHEA Grapalat" w:hAnsi="GHEA Grapalat"/>
                <w:sz w:val="18"/>
                <w:szCs w:val="18"/>
              </w:rPr>
            </w:pPr>
            <w:r w:rsidRPr="00AD10CB">
              <w:rPr>
                <w:rFonts w:ascii="GHEA Grapalat" w:hAnsi="GHEA Grapalat"/>
                <w:sz w:val="18"/>
                <w:szCs w:val="18"/>
              </w:rPr>
              <w:t>Перевозка должна осуществляться транспортным средством вместимостью не менее 10 мест.</w:t>
            </w:r>
          </w:p>
        </w:tc>
        <w:tc>
          <w:tcPr>
            <w:tcW w:w="846" w:type="dxa"/>
            <w:vAlign w:val="center"/>
          </w:tcPr>
          <w:p w14:paraId="264BB026" w14:textId="4526DA03" w:rsidR="00AD10CB" w:rsidRPr="00EA4902" w:rsidRDefault="00AD10CB" w:rsidP="00AD10CB">
            <w:pPr>
              <w:widowControl w:val="0"/>
              <w:jc w:val="center"/>
              <w:rPr>
                <w:rFonts w:ascii="GHEA Grapalat" w:hAnsi="GHEA Grapalat"/>
                <w:sz w:val="18"/>
                <w:szCs w:val="18"/>
              </w:rPr>
            </w:pPr>
            <w:r w:rsidRPr="00EA4902">
              <w:rPr>
                <w:rFonts w:ascii="GHEA Grapalat" w:hAnsi="GHEA Grapalat"/>
                <w:sz w:val="18"/>
                <w:szCs w:val="18"/>
              </w:rPr>
              <w:t>км</w:t>
            </w:r>
          </w:p>
        </w:tc>
        <w:tc>
          <w:tcPr>
            <w:tcW w:w="1099" w:type="dxa"/>
            <w:vAlign w:val="center"/>
          </w:tcPr>
          <w:p w14:paraId="40B16E75" w14:textId="2F7F2BFE" w:rsidR="00AD10CB" w:rsidRPr="00EA4902" w:rsidRDefault="00AD10CB" w:rsidP="00AD10CB">
            <w:pPr>
              <w:jc w:val="center"/>
              <w:rPr>
                <w:rFonts w:ascii="GHEA Grapalat" w:hAnsi="GHEA Grapalat" w:cs="Calibri"/>
                <w:color w:val="000000"/>
                <w:sz w:val="18"/>
                <w:szCs w:val="18"/>
                <w:lang w:val="hy-AM"/>
              </w:rPr>
            </w:pPr>
            <w:r>
              <w:rPr>
                <w:rFonts w:ascii="Calibri" w:hAnsi="Calibri" w:cs="Calibri"/>
                <w:color w:val="000000"/>
                <w:sz w:val="20"/>
                <w:szCs w:val="20"/>
              </w:rPr>
              <w:t>510</w:t>
            </w:r>
          </w:p>
        </w:tc>
        <w:tc>
          <w:tcPr>
            <w:tcW w:w="1278" w:type="dxa"/>
            <w:vAlign w:val="center"/>
          </w:tcPr>
          <w:p w14:paraId="4F7FA819" w14:textId="49382502" w:rsidR="00AD10CB" w:rsidRPr="00EA4902" w:rsidRDefault="00AD10CB" w:rsidP="00AD10CB">
            <w:pPr>
              <w:jc w:val="center"/>
              <w:rPr>
                <w:rFonts w:ascii="GHEA Grapalat" w:hAnsi="GHEA Grapalat" w:cs="Calibri"/>
                <w:color w:val="000000"/>
                <w:sz w:val="18"/>
                <w:szCs w:val="18"/>
                <w:lang w:val="hy-AM"/>
              </w:rPr>
            </w:pPr>
            <w:r w:rsidRPr="0005553F">
              <w:rPr>
                <w:rFonts w:ascii="Calibri" w:hAnsi="Calibri" w:cs="Calibri"/>
                <w:color w:val="000000"/>
                <w:sz w:val="20"/>
                <w:szCs w:val="20"/>
                <w:lang w:val="hy-AM"/>
              </w:rPr>
              <w:t xml:space="preserve">      </w:t>
            </w:r>
            <w:r>
              <w:rPr>
                <w:rFonts w:ascii="Calibri" w:hAnsi="Calibri" w:cs="Calibri"/>
                <w:color w:val="000000"/>
                <w:sz w:val="20"/>
                <w:szCs w:val="20"/>
                <w:lang w:val="hy-AM"/>
              </w:rPr>
              <w:t>250</w:t>
            </w:r>
          </w:p>
        </w:tc>
        <w:tc>
          <w:tcPr>
            <w:tcW w:w="1110" w:type="dxa"/>
            <w:vAlign w:val="center"/>
          </w:tcPr>
          <w:p w14:paraId="71E7515F" w14:textId="6C163CD0" w:rsidR="00AD10CB" w:rsidRPr="00EA4902" w:rsidRDefault="00AD10CB" w:rsidP="00AD10CB">
            <w:pPr>
              <w:widowControl w:val="0"/>
              <w:jc w:val="center"/>
              <w:rPr>
                <w:rFonts w:ascii="GHEA Grapalat" w:hAnsi="GHEA Grapalat"/>
                <w:sz w:val="18"/>
                <w:szCs w:val="18"/>
              </w:rPr>
            </w:pPr>
            <w:r>
              <w:rPr>
                <w:rFonts w:ascii="Calibri" w:hAnsi="Calibri" w:cs="Calibri"/>
                <w:color w:val="000000"/>
                <w:sz w:val="20"/>
                <w:szCs w:val="20"/>
              </w:rPr>
              <w:t>127,500</w:t>
            </w:r>
          </w:p>
        </w:tc>
        <w:tc>
          <w:tcPr>
            <w:tcW w:w="1740" w:type="dxa"/>
            <w:vAlign w:val="center"/>
          </w:tcPr>
          <w:p w14:paraId="5229A5AB" w14:textId="0601FE3C" w:rsidR="00AD10CB" w:rsidRPr="00EA4902" w:rsidRDefault="001278AA" w:rsidP="00AD10CB">
            <w:pPr>
              <w:widowControl w:val="0"/>
              <w:jc w:val="center"/>
              <w:rPr>
                <w:rFonts w:ascii="GHEA Grapalat" w:hAnsi="GHEA Grapalat"/>
                <w:sz w:val="18"/>
                <w:szCs w:val="18"/>
              </w:rPr>
            </w:pPr>
            <w:r w:rsidRPr="001278AA">
              <w:rPr>
                <w:rFonts w:ascii="GHEA Grapalat" w:hAnsi="GHEA Grapalat"/>
                <w:sz w:val="18"/>
                <w:szCs w:val="18"/>
              </w:rPr>
              <w:t>Филиал «Сюникское лесничество», площадь 8 Горисского лесничества, участок 19;20</w:t>
            </w:r>
          </w:p>
        </w:tc>
        <w:tc>
          <w:tcPr>
            <w:tcW w:w="1336" w:type="dxa"/>
            <w:vMerge w:val="restart"/>
            <w:vAlign w:val="center"/>
          </w:tcPr>
          <w:p w14:paraId="72365689" w14:textId="77777777" w:rsidR="00AD10CB" w:rsidRPr="00A071BE" w:rsidRDefault="00AD10CB" w:rsidP="00AD10CB">
            <w:pPr>
              <w:widowControl w:val="0"/>
              <w:jc w:val="center"/>
              <w:rPr>
                <w:rFonts w:ascii="GHEA Grapalat" w:hAnsi="GHEA Grapalat"/>
                <w:sz w:val="20"/>
                <w:szCs w:val="20"/>
              </w:rPr>
            </w:pPr>
            <w:r w:rsidRPr="00A071BE">
              <w:rPr>
                <w:sz w:val="20"/>
                <w:szCs w:val="20"/>
              </w:rPr>
              <w:t>С даты подписания договора по: 25.12.2025</w:t>
            </w:r>
          </w:p>
          <w:p w14:paraId="58827444" w14:textId="77777777" w:rsidR="00AD10CB" w:rsidRDefault="00AD10CB" w:rsidP="00AD10CB">
            <w:pPr>
              <w:widowControl w:val="0"/>
              <w:jc w:val="center"/>
              <w:rPr>
                <w:rFonts w:ascii="GHEA Grapalat" w:hAnsi="GHEA Grapalat"/>
                <w:sz w:val="20"/>
                <w:szCs w:val="20"/>
              </w:rPr>
            </w:pPr>
          </w:p>
          <w:p w14:paraId="39664CA6" w14:textId="77777777" w:rsidR="00AD10CB" w:rsidRDefault="00AD10CB" w:rsidP="00AD10CB">
            <w:pPr>
              <w:widowControl w:val="0"/>
              <w:jc w:val="center"/>
              <w:rPr>
                <w:rFonts w:ascii="GHEA Grapalat" w:hAnsi="GHEA Grapalat"/>
                <w:sz w:val="20"/>
                <w:szCs w:val="20"/>
              </w:rPr>
            </w:pPr>
          </w:p>
          <w:p w14:paraId="5D6054A5" w14:textId="77777777" w:rsidR="00AD10CB" w:rsidRDefault="00AD10CB" w:rsidP="00AD10CB">
            <w:pPr>
              <w:widowControl w:val="0"/>
              <w:jc w:val="center"/>
              <w:rPr>
                <w:rFonts w:ascii="GHEA Grapalat" w:hAnsi="GHEA Grapalat"/>
                <w:sz w:val="20"/>
                <w:szCs w:val="20"/>
              </w:rPr>
            </w:pPr>
          </w:p>
          <w:p w14:paraId="29D57C76" w14:textId="77777777" w:rsidR="00AD10CB" w:rsidRDefault="00AD10CB" w:rsidP="00AD10CB">
            <w:pPr>
              <w:widowControl w:val="0"/>
              <w:jc w:val="center"/>
              <w:rPr>
                <w:rFonts w:ascii="GHEA Grapalat" w:hAnsi="GHEA Grapalat"/>
                <w:sz w:val="20"/>
                <w:szCs w:val="20"/>
              </w:rPr>
            </w:pPr>
          </w:p>
          <w:p w14:paraId="76D8F294" w14:textId="77777777" w:rsidR="00AD10CB" w:rsidRDefault="00AD10CB" w:rsidP="00AD10CB">
            <w:pPr>
              <w:widowControl w:val="0"/>
              <w:jc w:val="center"/>
              <w:rPr>
                <w:rFonts w:ascii="GHEA Grapalat" w:hAnsi="GHEA Grapalat"/>
                <w:sz w:val="20"/>
                <w:szCs w:val="20"/>
              </w:rPr>
            </w:pPr>
          </w:p>
          <w:p w14:paraId="367F6FAC" w14:textId="77777777" w:rsidR="00AD10CB" w:rsidRDefault="00AD10CB" w:rsidP="00AD10CB">
            <w:pPr>
              <w:widowControl w:val="0"/>
              <w:jc w:val="center"/>
              <w:rPr>
                <w:rFonts w:ascii="GHEA Grapalat" w:hAnsi="GHEA Grapalat"/>
                <w:sz w:val="20"/>
                <w:szCs w:val="20"/>
              </w:rPr>
            </w:pPr>
          </w:p>
          <w:p w14:paraId="62B79646" w14:textId="77777777" w:rsidR="00AD10CB" w:rsidRDefault="00AD10CB" w:rsidP="00AD10CB">
            <w:pPr>
              <w:widowControl w:val="0"/>
              <w:jc w:val="center"/>
              <w:rPr>
                <w:rFonts w:ascii="GHEA Grapalat" w:hAnsi="GHEA Grapalat"/>
                <w:sz w:val="20"/>
                <w:szCs w:val="20"/>
              </w:rPr>
            </w:pPr>
          </w:p>
          <w:p w14:paraId="604A3F22" w14:textId="77777777" w:rsidR="00AD10CB" w:rsidRDefault="00AD10CB" w:rsidP="00AD10CB">
            <w:pPr>
              <w:widowControl w:val="0"/>
              <w:jc w:val="center"/>
              <w:rPr>
                <w:rFonts w:ascii="GHEA Grapalat" w:hAnsi="GHEA Grapalat"/>
                <w:sz w:val="20"/>
                <w:szCs w:val="20"/>
              </w:rPr>
            </w:pPr>
          </w:p>
          <w:p w14:paraId="075BFE94" w14:textId="77777777" w:rsidR="00AD10CB" w:rsidRDefault="00AD10CB" w:rsidP="00AD10CB">
            <w:pPr>
              <w:widowControl w:val="0"/>
              <w:jc w:val="center"/>
              <w:rPr>
                <w:rFonts w:ascii="GHEA Grapalat" w:hAnsi="GHEA Grapalat"/>
                <w:sz w:val="20"/>
                <w:szCs w:val="20"/>
              </w:rPr>
            </w:pPr>
          </w:p>
          <w:p w14:paraId="58838036" w14:textId="77777777" w:rsidR="00AD10CB" w:rsidRDefault="00AD10CB" w:rsidP="00AD10CB">
            <w:pPr>
              <w:widowControl w:val="0"/>
              <w:jc w:val="center"/>
              <w:rPr>
                <w:rFonts w:ascii="GHEA Grapalat" w:hAnsi="GHEA Grapalat"/>
                <w:sz w:val="20"/>
                <w:szCs w:val="20"/>
              </w:rPr>
            </w:pPr>
          </w:p>
          <w:p w14:paraId="23535AC3" w14:textId="77777777" w:rsidR="00AD10CB" w:rsidRDefault="00AD10CB" w:rsidP="00AD10CB">
            <w:pPr>
              <w:widowControl w:val="0"/>
              <w:jc w:val="center"/>
              <w:rPr>
                <w:rFonts w:ascii="GHEA Grapalat" w:hAnsi="GHEA Grapalat"/>
                <w:sz w:val="20"/>
                <w:szCs w:val="20"/>
              </w:rPr>
            </w:pPr>
          </w:p>
          <w:p w14:paraId="2221EE5A" w14:textId="77777777" w:rsidR="00AD10CB" w:rsidRDefault="00AD10CB" w:rsidP="00AD10CB">
            <w:pPr>
              <w:widowControl w:val="0"/>
              <w:jc w:val="center"/>
              <w:rPr>
                <w:rFonts w:ascii="GHEA Grapalat" w:hAnsi="GHEA Grapalat"/>
                <w:sz w:val="20"/>
                <w:szCs w:val="20"/>
              </w:rPr>
            </w:pPr>
          </w:p>
          <w:p w14:paraId="46C80157" w14:textId="77777777" w:rsidR="00AD10CB" w:rsidRDefault="00AD10CB" w:rsidP="00AD10CB">
            <w:pPr>
              <w:widowControl w:val="0"/>
              <w:jc w:val="center"/>
              <w:rPr>
                <w:rFonts w:ascii="GHEA Grapalat" w:hAnsi="GHEA Grapalat"/>
                <w:sz w:val="20"/>
                <w:szCs w:val="20"/>
              </w:rPr>
            </w:pPr>
          </w:p>
          <w:p w14:paraId="453F6F9F" w14:textId="77777777" w:rsidR="00AD10CB" w:rsidRDefault="00AD10CB" w:rsidP="00AD10CB">
            <w:pPr>
              <w:widowControl w:val="0"/>
              <w:jc w:val="center"/>
              <w:rPr>
                <w:rFonts w:ascii="GHEA Grapalat" w:hAnsi="GHEA Grapalat"/>
                <w:sz w:val="20"/>
                <w:szCs w:val="20"/>
              </w:rPr>
            </w:pPr>
          </w:p>
          <w:p w14:paraId="6E58F772" w14:textId="77777777" w:rsidR="00AD10CB" w:rsidRDefault="00AD10CB" w:rsidP="00AD10CB">
            <w:pPr>
              <w:widowControl w:val="0"/>
              <w:jc w:val="center"/>
              <w:rPr>
                <w:rFonts w:ascii="GHEA Grapalat" w:hAnsi="GHEA Grapalat"/>
                <w:sz w:val="20"/>
                <w:szCs w:val="20"/>
              </w:rPr>
            </w:pPr>
          </w:p>
          <w:p w14:paraId="04431328" w14:textId="77777777" w:rsidR="00AD10CB" w:rsidRDefault="00AD10CB" w:rsidP="00AD10CB">
            <w:pPr>
              <w:widowControl w:val="0"/>
              <w:jc w:val="center"/>
              <w:rPr>
                <w:rFonts w:ascii="GHEA Grapalat" w:hAnsi="GHEA Grapalat"/>
                <w:sz w:val="20"/>
                <w:szCs w:val="20"/>
              </w:rPr>
            </w:pPr>
          </w:p>
          <w:p w14:paraId="41B8561D" w14:textId="77777777" w:rsidR="00AD10CB" w:rsidRDefault="00AD10CB" w:rsidP="00AD10CB">
            <w:pPr>
              <w:widowControl w:val="0"/>
              <w:jc w:val="center"/>
              <w:rPr>
                <w:rFonts w:ascii="GHEA Grapalat" w:hAnsi="GHEA Grapalat"/>
                <w:sz w:val="20"/>
                <w:szCs w:val="20"/>
              </w:rPr>
            </w:pPr>
          </w:p>
          <w:p w14:paraId="5A673461" w14:textId="77777777" w:rsidR="00AD10CB" w:rsidRDefault="00AD10CB" w:rsidP="00AD10CB">
            <w:pPr>
              <w:widowControl w:val="0"/>
              <w:jc w:val="center"/>
              <w:rPr>
                <w:rFonts w:ascii="GHEA Grapalat" w:hAnsi="GHEA Grapalat"/>
                <w:sz w:val="20"/>
                <w:szCs w:val="20"/>
              </w:rPr>
            </w:pPr>
          </w:p>
          <w:p w14:paraId="005996D3" w14:textId="77777777" w:rsidR="00AD10CB" w:rsidRDefault="00AD10CB" w:rsidP="00AD10CB">
            <w:pPr>
              <w:widowControl w:val="0"/>
              <w:jc w:val="center"/>
              <w:rPr>
                <w:rFonts w:ascii="GHEA Grapalat" w:hAnsi="GHEA Grapalat"/>
                <w:sz w:val="20"/>
                <w:szCs w:val="20"/>
              </w:rPr>
            </w:pPr>
          </w:p>
          <w:p w14:paraId="6355292F" w14:textId="77777777" w:rsidR="00AD10CB" w:rsidRDefault="00AD10CB" w:rsidP="00AD10CB">
            <w:pPr>
              <w:widowControl w:val="0"/>
              <w:jc w:val="center"/>
              <w:rPr>
                <w:rFonts w:ascii="GHEA Grapalat" w:hAnsi="GHEA Grapalat"/>
                <w:sz w:val="20"/>
                <w:szCs w:val="20"/>
              </w:rPr>
            </w:pPr>
          </w:p>
          <w:p w14:paraId="5D31FFD3" w14:textId="77777777" w:rsidR="00AD10CB" w:rsidRDefault="00AD10CB" w:rsidP="00AD10CB">
            <w:pPr>
              <w:widowControl w:val="0"/>
              <w:jc w:val="center"/>
              <w:rPr>
                <w:rFonts w:ascii="GHEA Grapalat" w:hAnsi="GHEA Grapalat"/>
                <w:sz w:val="20"/>
                <w:szCs w:val="20"/>
              </w:rPr>
            </w:pPr>
          </w:p>
          <w:p w14:paraId="6D95402C" w14:textId="77777777" w:rsidR="00AD10CB" w:rsidRDefault="00AD10CB" w:rsidP="00AD10CB">
            <w:pPr>
              <w:widowControl w:val="0"/>
              <w:jc w:val="center"/>
              <w:rPr>
                <w:rFonts w:ascii="GHEA Grapalat" w:hAnsi="GHEA Grapalat"/>
                <w:sz w:val="20"/>
                <w:szCs w:val="20"/>
              </w:rPr>
            </w:pPr>
          </w:p>
          <w:p w14:paraId="51713AF1" w14:textId="77777777" w:rsidR="00AD10CB" w:rsidRDefault="00AD10CB" w:rsidP="00AD10CB">
            <w:pPr>
              <w:widowControl w:val="0"/>
              <w:jc w:val="center"/>
              <w:rPr>
                <w:rFonts w:ascii="GHEA Grapalat" w:hAnsi="GHEA Grapalat"/>
                <w:sz w:val="20"/>
                <w:szCs w:val="20"/>
              </w:rPr>
            </w:pPr>
          </w:p>
          <w:p w14:paraId="142206A5" w14:textId="77777777" w:rsidR="00AD10CB" w:rsidRDefault="00AD10CB" w:rsidP="00AD10CB">
            <w:pPr>
              <w:widowControl w:val="0"/>
              <w:jc w:val="center"/>
              <w:rPr>
                <w:rFonts w:ascii="GHEA Grapalat" w:hAnsi="GHEA Grapalat"/>
                <w:sz w:val="20"/>
                <w:szCs w:val="20"/>
              </w:rPr>
            </w:pPr>
          </w:p>
          <w:p w14:paraId="6DDCDFF8" w14:textId="77777777" w:rsidR="00AD10CB" w:rsidRDefault="00AD10CB" w:rsidP="00AD10CB">
            <w:pPr>
              <w:widowControl w:val="0"/>
              <w:jc w:val="center"/>
              <w:rPr>
                <w:rFonts w:ascii="GHEA Grapalat" w:hAnsi="GHEA Grapalat"/>
                <w:sz w:val="20"/>
                <w:szCs w:val="20"/>
              </w:rPr>
            </w:pPr>
          </w:p>
          <w:p w14:paraId="22D50BC6" w14:textId="77777777" w:rsidR="00AD10CB" w:rsidRDefault="00AD10CB" w:rsidP="00AD10CB">
            <w:pPr>
              <w:widowControl w:val="0"/>
              <w:jc w:val="center"/>
              <w:rPr>
                <w:rFonts w:ascii="GHEA Grapalat" w:hAnsi="GHEA Grapalat"/>
                <w:sz w:val="20"/>
                <w:szCs w:val="20"/>
              </w:rPr>
            </w:pPr>
          </w:p>
          <w:p w14:paraId="1B1F2C08" w14:textId="77777777" w:rsidR="00AD10CB" w:rsidRDefault="00AD10CB" w:rsidP="00AD10CB">
            <w:pPr>
              <w:widowControl w:val="0"/>
              <w:jc w:val="center"/>
              <w:rPr>
                <w:rFonts w:ascii="GHEA Grapalat" w:hAnsi="GHEA Grapalat"/>
                <w:sz w:val="20"/>
                <w:szCs w:val="20"/>
              </w:rPr>
            </w:pPr>
          </w:p>
          <w:p w14:paraId="26E4C5DD" w14:textId="77777777" w:rsidR="00AD10CB" w:rsidRDefault="00AD10CB" w:rsidP="00AD10CB">
            <w:pPr>
              <w:widowControl w:val="0"/>
              <w:jc w:val="center"/>
              <w:rPr>
                <w:rFonts w:ascii="GHEA Grapalat" w:hAnsi="GHEA Grapalat"/>
                <w:sz w:val="20"/>
                <w:szCs w:val="20"/>
              </w:rPr>
            </w:pPr>
          </w:p>
          <w:p w14:paraId="35799B42" w14:textId="77777777" w:rsidR="00AD10CB" w:rsidRDefault="00AD10CB" w:rsidP="00AD10CB">
            <w:pPr>
              <w:widowControl w:val="0"/>
              <w:jc w:val="center"/>
              <w:rPr>
                <w:rFonts w:ascii="GHEA Grapalat" w:hAnsi="GHEA Grapalat"/>
                <w:sz w:val="20"/>
                <w:szCs w:val="20"/>
              </w:rPr>
            </w:pPr>
          </w:p>
          <w:p w14:paraId="39CB7218" w14:textId="77777777" w:rsidR="00AD10CB" w:rsidRDefault="00AD10CB" w:rsidP="00AD10CB">
            <w:pPr>
              <w:widowControl w:val="0"/>
              <w:jc w:val="center"/>
              <w:rPr>
                <w:rFonts w:ascii="GHEA Grapalat" w:hAnsi="GHEA Grapalat"/>
                <w:sz w:val="20"/>
                <w:szCs w:val="20"/>
              </w:rPr>
            </w:pPr>
          </w:p>
          <w:p w14:paraId="7F30F6AF" w14:textId="77777777" w:rsidR="00AD10CB" w:rsidRDefault="00AD10CB" w:rsidP="00AD10CB">
            <w:pPr>
              <w:widowControl w:val="0"/>
              <w:jc w:val="center"/>
              <w:rPr>
                <w:rFonts w:ascii="GHEA Grapalat" w:hAnsi="GHEA Grapalat"/>
                <w:sz w:val="20"/>
                <w:szCs w:val="20"/>
              </w:rPr>
            </w:pPr>
          </w:p>
          <w:p w14:paraId="568DEEDF" w14:textId="77777777" w:rsidR="00AD10CB" w:rsidRDefault="00AD10CB" w:rsidP="00AD10CB">
            <w:pPr>
              <w:widowControl w:val="0"/>
              <w:jc w:val="center"/>
              <w:rPr>
                <w:rFonts w:ascii="GHEA Grapalat" w:hAnsi="GHEA Grapalat"/>
                <w:sz w:val="20"/>
                <w:szCs w:val="20"/>
              </w:rPr>
            </w:pPr>
          </w:p>
          <w:p w14:paraId="2A62218C" w14:textId="77777777" w:rsidR="00AD10CB" w:rsidRDefault="00AD10CB" w:rsidP="00AD10CB">
            <w:pPr>
              <w:widowControl w:val="0"/>
              <w:jc w:val="center"/>
              <w:rPr>
                <w:rFonts w:ascii="GHEA Grapalat" w:hAnsi="GHEA Grapalat"/>
                <w:sz w:val="20"/>
                <w:szCs w:val="20"/>
              </w:rPr>
            </w:pPr>
          </w:p>
          <w:p w14:paraId="11ADCEC8" w14:textId="77777777" w:rsidR="00AD10CB" w:rsidRPr="00A071BE" w:rsidRDefault="00AD10CB" w:rsidP="00AD10CB">
            <w:pPr>
              <w:widowControl w:val="0"/>
              <w:jc w:val="center"/>
              <w:rPr>
                <w:rFonts w:ascii="GHEA Grapalat" w:hAnsi="GHEA Grapalat"/>
                <w:sz w:val="20"/>
                <w:szCs w:val="20"/>
              </w:rPr>
            </w:pPr>
            <w:r w:rsidRPr="00A071BE">
              <w:rPr>
                <w:sz w:val="20"/>
                <w:szCs w:val="20"/>
              </w:rPr>
              <w:t>С даты подписания договора по: 25.12.2025</w:t>
            </w:r>
          </w:p>
          <w:p w14:paraId="22C56A37" w14:textId="1E11C292" w:rsidR="00AD10CB" w:rsidRPr="00A071BE" w:rsidRDefault="00AD10CB" w:rsidP="00AD10CB">
            <w:pPr>
              <w:widowControl w:val="0"/>
              <w:jc w:val="center"/>
              <w:rPr>
                <w:rFonts w:ascii="GHEA Grapalat" w:hAnsi="GHEA Grapalat"/>
                <w:sz w:val="20"/>
                <w:szCs w:val="20"/>
              </w:rPr>
            </w:pPr>
          </w:p>
        </w:tc>
      </w:tr>
      <w:tr w:rsidR="00AD10CB" w:rsidRPr="00E40AC8" w14:paraId="583231AC" w14:textId="77777777" w:rsidTr="001278AA">
        <w:trPr>
          <w:gridAfter w:val="1"/>
          <w:wAfter w:w="9" w:type="dxa"/>
          <w:trHeight w:val="170"/>
          <w:jc w:val="center"/>
        </w:trPr>
        <w:tc>
          <w:tcPr>
            <w:tcW w:w="1328" w:type="dxa"/>
            <w:vAlign w:val="center"/>
          </w:tcPr>
          <w:p w14:paraId="2F97031E" w14:textId="62373FAC" w:rsidR="00AD10CB" w:rsidRPr="00EA4902" w:rsidRDefault="00AD10CB" w:rsidP="00AD10CB">
            <w:pPr>
              <w:widowControl w:val="0"/>
              <w:jc w:val="center"/>
              <w:rPr>
                <w:rFonts w:ascii="GHEA Grapalat" w:hAnsi="GHEA Grapalat"/>
                <w:sz w:val="18"/>
                <w:szCs w:val="18"/>
              </w:rPr>
            </w:pPr>
            <w:r w:rsidRPr="00EA4902">
              <w:rPr>
                <w:rFonts w:ascii="GHEA Grapalat" w:hAnsi="GHEA Grapalat"/>
                <w:sz w:val="18"/>
                <w:szCs w:val="18"/>
              </w:rPr>
              <w:t>2</w:t>
            </w:r>
          </w:p>
        </w:tc>
        <w:tc>
          <w:tcPr>
            <w:tcW w:w="1506" w:type="dxa"/>
            <w:vAlign w:val="center"/>
          </w:tcPr>
          <w:p w14:paraId="4F5F6060" w14:textId="1E3D72D8" w:rsidR="00AD10CB" w:rsidRPr="00EA4902" w:rsidRDefault="00AD10CB" w:rsidP="00AD10CB">
            <w:pPr>
              <w:widowControl w:val="0"/>
              <w:jc w:val="center"/>
              <w:rPr>
                <w:rFonts w:ascii="GHEA Grapalat" w:hAnsi="GHEA Grapalat"/>
                <w:sz w:val="18"/>
                <w:szCs w:val="18"/>
              </w:rPr>
            </w:pPr>
            <w:r w:rsidRPr="00EA4902">
              <w:rPr>
                <w:rFonts w:ascii="GHEA Grapalat" w:hAnsi="GHEA Grapalat" w:cs="GHEA Grapalat"/>
                <w:b/>
                <w:color w:val="000000"/>
                <w:sz w:val="18"/>
                <w:szCs w:val="18"/>
                <w:lang w:val="pt-BR"/>
              </w:rPr>
              <w:t>79611300</w:t>
            </w:r>
          </w:p>
        </w:tc>
        <w:tc>
          <w:tcPr>
            <w:tcW w:w="1907" w:type="dxa"/>
          </w:tcPr>
          <w:p w14:paraId="730A08E3" w14:textId="14EABE9F" w:rsidR="00AD10CB" w:rsidRPr="00EA4902" w:rsidRDefault="00AD10CB" w:rsidP="00AD10CB">
            <w:pPr>
              <w:widowControl w:val="0"/>
              <w:jc w:val="center"/>
              <w:rPr>
                <w:rFonts w:ascii="GHEA Grapalat" w:hAnsi="GHEA Grapalat"/>
                <w:sz w:val="18"/>
                <w:szCs w:val="18"/>
              </w:rPr>
            </w:pPr>
            <w:r w:rsidRPr="0053266D">
              <w:rPr>
                <w:rFonts w:ascii="GHEA Grapalat" w:hAnsi="GHEA Grapalat" w:cs="Calibri"/>
                <w:sz w:val="18"/>
                <w:szCs w:val="18"/>
              </w:rPr>
              <w:t>«Сюник Лесохозяйство» предоставляет услуги по переезду сотрудников в другое место работы</w:t>
            </w:r>
          </w:p>
        </w:tc>
        <w:tc>
          <w:tcPr>
            <w:tcW w:w="2453" w:type="dxa"/>
            <w:vAlign w:val="center"/>
          </w:tcPr>
          <w:p w14:paraId="7066F9C5"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Перевозка сезонных рабочих из сел Акнер, Веришен, Горис и Хндзореск в другое место работы: Горисское лесничество, квартал 8, секция 19;20 филиала Сюникского лесничества и обратно / Хндзореск-</w:t>
            </w:r>
            <w:r w:rsidRPr="001278AA">
              <w:rPr>
                <w:rFonts w:ascii="GHEA Grapalat" w:hAnsi="GHEA Grapalat"/>
                <w:sz w:val="18"/>
                <w:szCs w:val="18"/>
              </w:rPr>
              <w:lastRenderedPageBreak/>
              <w:t>Горис-Веришен-Акнер/. Ежедневный обратный маршрут составляет 30 км.</w:t>
            </w:r>
          </w:p>
          <w:p w14:paraId="3988FCCB"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Услуга должна предоставляться</w:t>
            </w:r>
          </w:p>
          <w:p w14:paraId="5756C5E5"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2 раза (2*30=60) в дни, указанные лесничеством.</w:t>
            </w:r>
          </w:p>
          <w:p w14:paraId="190131D9" w14:textId="36F2CD57" w:rsidR="00AD10CB" w:rsidRPr="00EA4902" w:rsidRDefault="001278AA" w:rsidP="001278AA">
            <w:pPr>
              <w:widowControl w:val="0"/>
              <w:jc w:val="center"/>
              <w:rPr>
                <w:rFonts w:ascii="GHEA Grapalat" w:hAnsi="GHEA Grapalat"/>
                <w:sz w:val="18"/>
                <w:szCs w:val="18"/>
              </w:rPr>
            </w:pPr>
            <w:r w:rsidRPr="001278AA">
              <w:rPr>
                <w:rFonts w:ascii="GHEA Grapalat" w:hAnsi="GHEA Grapalat"/>
                <w:sz w:val="18"/>
                <w:szCs w:val="18"/>
              </w:rPr>
              <w:t>Перевозка должна осуществляться транспортным средством вместимостью не менее 5 мест.</w:t>
            </w:r>
          </w:p>
        </w:tc>
        <w:tc>
          <w:tcPr>
            <w:tcW w:w="846" w:type="dxa"/>
            <w:vAlign w:val="center"/>
          </w:tcPr>
          <w:p w14:paraId="5DE205AE" w14:textId="25A12E2C" w:rsidR="00AD10CB" w:rsidRPr="00EA4902" w:rsidRDefault="00AD10CB" w:rsidP="00AD10CB">
            <w:pPr>
              <w:widowControl w:val="0"/>
              <w:jc w:val="center"/>
              <w:rPr>
                <w:rFonts w:ascii="GHEA Grapalat" w:hAnsi="GHEA Grapalat"/>
                <w:sz w:val="18"/>
                <w:szCs w:val="18"/>
              </w:rPr>
            </w:pPr>
            <w:r w:rsidRPr="00EA4902">
              <w:rPr>
                <w:rFonts w:ascii="GHEA Grapalat" w:hAnsi="GHEA Grapalat"/>
                <w:sz w:val="18"/>
                <w:szCs w:val="18"/>
              </w:rPr>
              <w:lastRenderedPageBreak/>
              <w:t>км</w:t>
            </w:r>
          </w:p>
        </w:tc>
        <w:tc>
          <w:tcPr>
            <w:tcW w:w="1099" w:type="dxa"/>
            <w:vAlign w:val="center"/>
          </w:tcPr>
          <w:p w14:paraId="4300D8B9" w14:textId="135077DA" w:rsidR="00AD10CB" w:rsidRPr="00EA4902" w:rsidRDefault="00AD10CB" w:rsidP="00AD10CB">
            <w:pPr>
              <w:widowControl w:val="0"/>
              <w:jc w:val="center"/>
              <w:rPr>
                <w:rFonts w:ascii="GHEA Grapalat" w:hAnsi="GHEA Grapalat"/>
                <w:color w:val="000000" w:themeColor="text1"/>
                <w:sz w:val="18"/>
                <w:szCs w:val="18"/>
              </w:rPr>
            </w:pPr>
            <w:r>
              <w:rPr>
                <w:rFonts w:ascii="Calibri" w:hAnsi="Calibri" w:cs="Calibri"/>
                <w:color w:val="000000"/>
                <w:sz w:val="20"/>
                <w:szCs w:val="20"/>
              </w:rPr>
              <w:t>60</w:t>
            </w:r>
          </w:p>
        </w:tc>
        <w:tc>
          <w:tcPr>
            <w:tcW w:w="1278" w:type="dxa"/>
            <w:vAlign w:val="center"/>
          </w:tcPr>
          <w:p w14:paraId="71157468" w14:textId="11EBC9AB" w:rsidR="00AD10CB" w:rsidRPr="00EA4902" w:rsidRDefault="00AD10CB" w:rsidP="00AD10CB">
            <w:pPr>
              <w:widowControl w:val="0"/>
              <w:jc w:val="center"/>
              <w:rPr>
                <w:rFonts w:ascii="GHEA Grapalat" w:hAnsi="GHEA Grapalat"/>
                <w:color w:val="000000" w:themeColor="text1"/>
                <w:sz w:val="18"/>
                <w:szCs w:val="18"/>
              </w:rPr>
            </w:pPr>
            <w:r>
              <w:rPr>
                <w:rFonts w:ascii="Calibri" w:hAnsi="Calibri" w:cs="Calibri"/>
                <w:color w:val="000000"/>
                <w:sz w:val="20"/>
                <w:szCs w:val="20"/>
              </w:rPr>
              <w:t>210</w:t>
            </w:r>
          </w:p>
        </w:tc>
        <w:tc>
          <w:tcPr>
            <w:tcW w:w="1110" w:type="dxa"/>
            <w:vAlign w:val="center"/>
          </w:tcPr>
          <w:p w14:paraId="12871C5C" w14:textId="4569116F" w:rsidR="00AD10CB" w:rsidRPr="00EA4902" w:rsidRDefault="00AD10CB" w:rsidP="00AD10CB">
            <w:pPr>
              <w:widowControl w:val="0"/>
              <w:jc w:val="center"/>
              <w:rPr>
                <w:rFonts w:ascii="GHEA Grapalat" w:hAnsi="GHEA Grapalat"/>
                <w:color w:val="000000" w:themeColor="text1"/>
                <w:sz w:val="18"/>
                <w:szCs w:val="18"/>
              </w:rPr>
            </w:pPr>
            <w:r>
              <w:rPr>
                <w:rFonts w:ascii="Calibri" w:hAnsi="Calibri" w:cs="Calibri"/>
                <w:color w:val="000000"/>
                <w:sz w:val="20"/>
                <w:szCs w:val="20"/>
              </w:rPr>
              <w:t>12,600</w:t>
            </w:r>
          </w:p>
        </w:tc>
        <w:tc>
          <w:tcPr>
            <w:tcW w:w="1740" w:type="dxa"/>
            <w:vAlign w:val="center"/>
          </w:tcPr>
          <w:p w14:paraId="64579F28" w14:textId="622F48B4" w:rsidR="00AD10CB" w:rsidRPr="00EA4902" w:rsidRDefault="001278AA" w:rsidP="00AD10CB">
            <w:pPr>
              <w:widowControl w:val="0"/>
              <w:jc w:val="center"/>
              <w:rPr>
                <w:rFonts w:ascii="GHEA Grapalat" w:hAnsi="GHEA Grapalat"/>
                <w:sz w:val="18"/>
                <w:szCs w:val="18"/>
              </w:rPr>
            </w:pPr>
            <w:r w:rsidRPr="001278AA">
              <w:rPr>
                <w:rFonts w:ascii="GHEA Grapalat" w:hAnsi="GHEA Grapalat"/>
                <w:sz w:val="18"/>
                <w:szCs w:val="18"/>
              </w:rPr>
              <w:t>Филиал «Сюникское лесничество», площадь 8 Горисского лесничества, участок 19;20</w:t>
            </w:r>
          </w:p>
        </w:tc>
        <w:tc>
          <w:tcPr>
            <w:tcW w:w="1336" w:type="dxa"/>
            <w:vMerge/>
            <w:vAlign w:val="center"/>
          </w:tcPr>
          <w:p w14:paraId="1081A20B" w14:textId="79E21B18" w:rsidR="00AD10CB" w:rsidRPr="00A071BE" w:rsidRDefault="00AD10CB" w:rsidP="00AD10CB">
            <w:pPr>
              <w:widowControl w:val="0"/>
              <w:jc w:val="center"/>
              <w:rPr>
                <w:rFonts w:ascii="GHEA Grapalat" w:hAnsi="GHEA Grapalat"/>
                <w:sz w:val="20"/>
                <w:szCs w:val="20"/>
              </w:rPr>
            </w:pPr>
          </w:p>
        </w:tc>
      </w:tr>
      <w:tr w:rsidR="00AD10CB" w:rsidRPr="00E40AC8" w14:paraId="2AA0077D" w14:textId="77777777" w:rsidTr="001278AA">
        <w:trPr>
          <w:gridAfter w:val="1"/>
          <w:wAfter w:w="9" w:type="dxa"/>
          <w:trHeight w:val="376"/>
          <w:jc w:val="center"/>
        </w:trPr>
        <w:tc>
          <w:tcPr>
            <w:tcW w:w="1328" w:type="dxa"/>
            <w:vAlign w:val="center"/>
          </w:tcPr>
          <w:p w14:paraId="1993E9C3" w14:textId="2D281069" w:rsidR="00AD10CB" w:rsidRPr="00EA4902" w:rsidRDefault="00AD10CB" w:rsidP="00AD10CB">
            <w:pPr>
              <w:widowControl w:val="0"/>
              <w:jc w:val="center"/>
              <w:rPr>
                <w:rFonts w:ascii="GHEA Grapalat" w:hAnsi="GHEA Grapalat"/>
                <w:sz w:val="18"/>
                <w:szCs w:val="18"/>
                <w:lang w:val="hy-AM"/>
              </w:rPr>
            </w:pPr>
            <w:r w:rsidRPr="00EA4902">
              <w:rPr>
                <w:rFonts w:ascii="GHEA Grapalat" w:hAnsi="GHEA Grapalat"/>
                <w:sz w:val="18"/>
                <w:szCs w:val="18"/>
                <w:lang w:val="hy-AM"/>
              </w:rPr>
              <w:t>3</w:t>
            </w:r>
          </w:p>
        </w:tc>
        <w:tc>
          <w:tcPr>
            <w:tcW w:w="1506" w:type="dxa"/>
            <w:vAlign w:val="center"/>
          </w:tcPr>
          <w:p w14:paraId="5A7B8AAF" w14:textId="632EFA19" w:rsidR="00AD10CB" w:rsidRPr="00EA4902" w:rsidRDefault="00AD10CB" w:rsidP="00AD10CB">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07" w:type="dxa"/>
          </w:tcPr>
          <w:p w14:paraId="50843D8B" w14:textId="5F08B9B2" w:rsidR="00AD10CB" w:rsidRPr="00EA4902" w:rsidRDefault="00AD10CB" w:rsidP="00AD10CB">
            <w:pPr>
              <w:widowControl w:val="0"/>
              <w:jc w:val="center"/>
              <w:rPr>
                <w:rFonts w:ascii="GHEA Grapalat" w:hAnsi="GHEA Grapalat" w:cs="Calibri"/>
                <w:sz w:val="18"/>
                <w:szCs w:val="18"/>
              </w:rPr>
            </w:pPr>
            <w:r w:rsidRPr="0053266D">
              <w:rPr>
                <w:rFonts w:ascii="GHEA Grapalat" w:hAnsi="GHEA Grapalat" w:cs="Calibri"/>
                <w:sz w:val="18"/>
                <w:szCs w:val="18"/>
              </w:rPr>
              <w:t>«Сюник Лесохозяйство» предоставляет услуги по переезду сотрудников в другое место работы</w:t>
            </w:r>
          </w:p>
        </w:tc>
        <w:tc>
          <w:tcPr>
            <w:tcW w:w="2453" w:type="dxa"/>
            <w:vAlign w:val="center"/>
          </w:tcPr>
          <w:p w14:paraId="516BE065"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Перевозка сезонных рабочих из сел Акнер, Веришен, Горис и Хндзореск в другое место работы: филиал «Сюникское лесничество», Горисская лесничая площадь, 5, участок 35, и обратно / Хндзореск-Горис-Веришен-Акнер/. Ежедневный обратный маршрут составляет 35 км. Услуга должна быть оказана 27 раз в дни, указанные лесничеством (27*35=945).</w:t>
            </w:r>
          </w:p>
          <w:p w14:paraId="7C39D71B" w14:textId="328C53EA" w:rsidR="00AD10CB" w:rsidRPr="00EA4902" w:rsidRDefault="001278AA" w:rsidP="001278AA">
            <w:pPr>
              <w:widowControl w:val="0"/>
              <w:jc w:val="center"/>
              <w:rPr>
                <w:rFonts w:ascii="GHEA Grapalat" w:hAnsi="GHEA Grapalat"/>
                <w:sz w:val="18"/>
                <w:szCs w:val="18"/>
              </w:rPr>
            </w:pPr>
            <w:r w:rsidRPr="001278AA">
              <w:rPr>
                <w:rFonts w:ascii="GHEA Grapalat" w:hAnsi="GHEA Grapalat"/>
                <w:sz w:val="18"/>
                <w:szCs w:val="18"/>
              </w:rPr>
              <w:t>Перевозка должна осуществляться транспортным средством вместимостью не менее 10 мест.</w:t>
            </w:r>
          </w:p>
        </w:tc>
        <w:tc>
          <w:tcPr>
            <w:tcW w:w="846" w:type="dxa"/>
            <w:vAlign w:val="center"/>
          </w:tcPr>
          <w:p w14:paraId="51FE304D" w14:textId="49F99DA1" w:rsidR="00AD10CB" w:rsidRPr="00EA4902" w:rsidRDefault="00AD10CB" w:rsidP="00AD10CB">
            <w:pPr>
              <w:widowControl w:val="0"/>
              <w:jc w:val="center"/>
              <w:rPr>
                <w:rFonts w:ascii="GHEA Grapalat" w:hAnsi="GHEA Grapalat"/>
                <w:sz w:val="18"/>
                <w:szCs w:val="18"/>
              </w:rPr>
            </w:pPr>
            <w:r w:rsidRPr="00EA4902">
              <w:rPr>
                <w:rFonts w:ascii="GHEA Grapalat" w:hAnsi="GHEA Grapalat"/>
                <w:sz w:val="18"/>
                <w:szCs w:val="18"/>
              </w:rPr>
              <w:t>км</w:t>
            </w:r>
          </w:p>
        </w:tc>
        <w:tc>
          <w:tcPr>
            <w:tcW w:w="1099" w:type="dxa"/>
            <w:vAlign w:val="center"/>
          </w:tcPr>
          <w:p w14:paraId="1F8FDFCD" w14:textId="161F97B7" w:rsidR="00AD10CB" w:rsidRPr="00EA4902" w:rsidRDefault="00AD10CB" w:rsidP="00AD10CB">
            <w:pPr>
              <w:widowControl w:val="0"/>
              <w:jc w:val="center"/>
              <w:rPr>
                <w:rFonts w:ascii="Calibri" w:hAnsi="Calibri" w:cs="Calibri"/>
                <w:color w:val="000000" w:themeColor="text1"/>
                <w:sz w:val="18"/>
                <w:szCs w:val="18"/>
              </w:rPr>
            </w:pPr>
            <w:r>
              <w:rPr>
                <w:rFonts w:ascii="Calibri" w:hAnsi="Calibri" w:cs="Calibri"/>
                <w:color w:val="000000"/>
                <w:sz w:val="20"/>
                <w:szCs w:val="20"/>
              </w:rPr>
              <w:t>945</w:t>
            </w:r>
          </w:p>
        </w:tc>
        <w:tc>
          <w:tcPr>
            <w:tcW w:w="1278" w:type="dxa"/>
            <w:vAlign w:val="center"/>
          </w:tcPr>
          <w:p w14:paraId="6D898F8A" w14:textId="4A8CF94F" w:rsidR="00AD10CB" w:rsidRPr="00EA4902" w:rsidRDefault="00AD10CB" w:rsidP="00AD10CB">
            <w:pPr>
              <w:rPr>
                <w:rFonts w:ascii="Calibri" w:hAnsi="Calibri" w:cs="Calibri"/>
                <w:color w:val="000000" w:themeColor="text1"/>
                <w:sz w:val="18"/>
                <w:szCs w:val="18"/>
              </w:rPr>
            </w:pPr>
            <w:r w:rsidRPr="009000DC">
              <w:rPr>
                <w:rFonts w:ascii="Sylfaen" w:hAnsi="Sylfaen" w:cs="Calibri"/>
                <w:color w:val="000000"/>
                <w:sz w:val="20"/>
                <w:szCs w:val="20"/>
                <w:lang w:val="hy-AM"/>
              </w:rPr>
              <w:t>250</w:t>
            </w:r>
          </w:p>
        </w:tc>
        <w:tc>
          <w:tcPr>
            <w:tcW w:w="1110" w:type="dxa"/>
            <w:vAlign w:val="center"/>
          </w:tcPr>
          <w:p w14:paraId="515499B1" w14:textId="02505EB4" w:rsidR="00AD10CB" w:rsidRPr="00EA4902" w:rsidRDefault="00AD10CB" w:rsidP="00AD10CB">
            <w:pPr>
              <w:widowControl w:val="0"/>
              <w:jc w:val="center"/>
              <w:rPr>
                <w:rFonts w:ascii="Calibri" w:hAnsi="Calibri" w:cs="Calibri"/>
                <w:color w:val="000000" w:themeColor="text1"/>
                <w:sz w:val="18"/>
                <w:szCs w:val="18"/>
                <w:lang w:val="es-ES"/>
              </w:rPr>
            </w:pPr>
            <w:r>
              <w:rPr>
                <w:rFonts w:ascii="Sylfaen" w:hAnsi="Sylfaen" w:cs="Calibri"/>
                <w:color w:val="000000"/>
                <w:sz w:val="20"/>
                <w:szCs w:val="20"/>
              </w:rPr>
              <w:t>236,250</w:t>
            </w:r>
          </w:p>
        </w:tc>
        <w:tc>
          <w:tcPr>
            <w:tcW w:w="1740" w:type="dxa"/>
            <w:vAlign w:val="center"/>
          </w:tcPr>
          <w:p w14:paraId="3598FF2E" w14:textId="4F0C3FD7" w:rsidR="00AD10CB" w:rsidRPr="00EA4902" w:rsidRDefault="001278AA" w:rsidP="00AD10CB">
            <w:pPr>
              <w:widowControl w:val="0"/>
              <w:jc w:val="center"/>
              <w:rPr>
                <w:rFonts w:ascii="GHEA Grapalat" w:hAnsi="GHEA Grapalat"/>
                <w:sz w:val="18"/>
                <w:szCs w:val="18"/>
              </w:rPr>
            </w:pPr>
            <w:r w:rsidRPr="001278AA">
              <w:rPr>
                <w:rFonts w:ascii="GHEA Grapalat" w:hAnsi="GHEA Grapalat"/>
                <w:sz w:val="18"/>
                <w:szCs w:val="18"/>
              </w:rPr>
              <w:t>Филиал «Сюникское лесничество», площадь Горисского лесничества, 5, участок 35.</w:t>
            </w:r>
          </w:p>
        </w:tc>
        <w:tc>
          <w:tcPr>
            <w:tcW w:w="1336" w:type="dxa"/>
            <w:vMerge/>
            <w:vAlign w:val="center"/>
          </w:tcPr>
          <w:p w14:paraId="4982666C" w14:textId="77777777" w:rsidR="00AD10CB" w:rsidRPr="00A071BE" w:rsidRDefault="00AD10CB" w:rsidP="00AD10CB">
            <w:pPr>
              <w:widowControl w:val="0"/>
              <w:jc w:val="center"/>
              <w:rPr>
                <w:rFonts w:ascii="GHEA Grapalat" w:hAnsi="GHEA Grapalat"/>
                <w:sz w:val="20"/>
                <w:szCs w:val="20"/>
              </w:rPr>
            </w:pPr>
          </w:p>
        </w:tc>
      </w:tr>
      <w:tr w:rsidR="00AD10CB" w:rsidRPr="00E40AC8" w14:paraId="24C570D2" w14:textId="77777777" w:rsidTr="001278AA">
        <w:trPr>
          <w:gridAfter w:val="1"/>
          <w:wAfter w:w="9" w:type="dxa"/>
          <w:trHeight w:val="376"/>
          <w:jc w:val="center"/>
        </w:trPr>
        <w:tc>
          <w:tcPr>
            <w:tcW w:w="1328" w:type="dxa"/>
            <w:vAlign w:val="center"/>
          </w:tcPr>
          <w:p w14:paraId="53B1C12D" w14:textId="4585ECD9" w:rsidR="00AD10CB" w:rsidRPr="00EA4902" w:rsidRDefault="00AD10CB" w:rsidP="00AD10CB">
            <w:pPr>
              <w:widowControl w:val="0"/>
              <w:jc w:val="center"/>
              <w:rPr>
                <w:rFonts w:ascii="GHEA Grapalat" w:hAnsi="GHEA Grapalat"/>
                <w:sz w:val="18"/>
                <w:szCs w:val="18"/>
                <w:lang w:val="hy-AM"/>
              </w:rPr>
            </w:pPr>
            <w:r>
              <w:rPr>
                <w:rFonts w:ascii="GHEA Grapalat" w:hAnsi="GHEA Grapalat"/>
                <w:sz w:val="18"/>
                <w:szCs w:val="18"/>
                <w:lang w:val="hy-AM"/>
              </w:rPr>
              <w:t>4</w:t>
            </w:r>
          </w:p>
        </w:tc>
        <w:tc>
          <w:tcPr>
            <w:tcW w:w="1506" w:type="dxa"/>
          </w:tcPr>
          <w:p w14:paraId="654CACF1" w14:textId="1EF711A5" w:rsidR="00AD10CB" w:rsidRPr="00EA4902" w:rsidRDefault="00AD10CB" w:rsidP="00AD10CB">
            <w:pPr>
              <w:widowControl w:val="0"/>
              <w:jc w:val="center"/>
              <w:rPr>
                <w:rFonts w:ascii="GHEA Grapalat" w:hAnsi="GHEA Grapalat" w:cs="GHEA Grapalat"/>
                <w:b/>
                <w:color w:val="000000"/>
                <w:sz w:val="18"/>
                <w:szCs w:val="18"/>
                <w:lang w:val="pt-BR"/>
              </w:rPr>
            </w:pPr>
            <w:r w:rsidRPr="000D4541">
              <w:rPr>
                <w:rFonts w:ascii="GHEA Grapalat" w:hAnsi="GHEA Grapalat" w:cs="GHEA Grapalat"/>
                <w:b/>
                <w:color w:val="000000"/>
                <w:sz w:val="18"/>
                <w:szCs w:val="18"/>
                <w:lang w:val="pt-BR"/>
              </w:rPr>
              <w:t>79611300</w:t>
            </w:r>
          </w:p>
        </w:tc>
        <w:tc>
          <w:tcPr>
            <w:tcW w:w="1907" w:type="dxa"/>
          </w:tcPr>
          <w:p w14:paraId="49939256" w14:textId="6CC8BBF3" w:rsidR="00AD10CB" w:rsidRPr="00EA4902" w:rsidRDefault="00AD10CB" w:rsidP="00AD10CB">
            <w:pPr>
              <w:widowControl w:val="0"/>
              <w:jc w:val="center"/>
              <w:rPr>
                <w:rFonts w:ascii="GHEA Grapalat" w:hAnsi="GHEA Grapalat" w:cs="Calibri"/>
                <w:sz w:val="18"/>
                <w:szCs w:val="18"/>
              </w:rPr>
            </w:pPr>
            <w:r w:rsidRPr="0053266D">
              <w:rPr>
                <w:rFonts w:ascii="GHEA Grapalat" w:hAnsi="GHEA Grapalat" w:cs="Calibri"/>
                <w:sz w:val="18"/>
                <w:szCs w:val="18"/>
              </w:rPr>
              <w:t>«Сюник Лесохозяйство» предоставляет услуги по переезду сотрудников в другое место работы</w:t>
            </w:r>
          </w:p>
        </w:tc>
        <w:tc>
          <w:tcPr>
            <w:tcW w:w="2453" w:type="dxa"/>
            <w:vAlign w:val="center"/>
          </w:tcPr>
          <w:p w14:paraId="3A6B0FB3"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Перевозка сезонных рабочих из сел Акнер, Веришен, Горис и Хндзореск в другое место работы: филиал «Сюникское лесничество», Горисская лесничая площадь, участок 35, секция 35, и обратно / Хндзореск-Горис-</w:t>
            </w:r>
            <w:r w:rsidRPr="001278AA">
              <w:rPr>
                <w:rFonts w:ascii="GHEA Grapalat" w:hAnsi="GHEA Grapalat"/>
                <w:sz w:val="18"/>
                <w:szCs w:val="18"/>
              </w:rPr>
              <w:lastRenderedPageBreak/>
              <w:t>Веришен-Акнер/. Ежедневный обратный маршрут составляет 35 км. Услуга должна предоставляться 3 раза в дни, указанные лесничеством (3*35=105).</w:t>
            </w:r>
          </w:p>
          <w:p w14:paraId="3D61BF97" w14:textId="38461201" w:rsidR="00AD10CB" w:rsidRPr="00EA4902" w:rsidRDefault="001278AA" w:rsidP="001278AA">
            <w:pPr>
              <w:widowControl w:val="0"/>
              <w:jc w:val="center"/>
              <w:rPr>
                <w:rFonts w:ascii="GHEA Grapalat" w:hAnsi="GHEA Grapalat"/>
                <w:sz w:val="18"/>
                <w:szCs w:val="18"/>
              </w:rPr>
            </w:pPr>
            <w:r w:rsidRPr="001278AA">
              <w:rPr>
                <w:rFonts w:ascii="GHEA Grapalat" w:hAnsi="GHEA Grapalat"/>
                <w:sz w:val="18"/>
                <w:szCs w:val="18"/>
              </w:rPr>
              <w:t>Перевозка должна осуществляться транспортным средством с не менее чем 5 местами.</w:t>
            </w:r>
          </w:p>
        </w:tc>
        <w:tc>
          <w:tcPr>
            <w:tcW w:w="846" w:type="dxa"/>
          </w:tcPr>
          <w:p w14:paraId="69FFCF3B" w14:textId="07255DA5" w:rsidR="00AD10CB" w:rsidRPr="00EA4902" w:rsidRDefault="00AD10CB" w:rsidP="00AD10CB">
            <w:pPr>
              <w:widowControl w:val="0"/>
              <w:jc w:val="center"/>
              <w:rPr>
                <w:rFonts w:ascii="GHEA Grapalat" w:hAnsi="GHEA Grapalat"/>
                <w:sz w:val="18"/>
                <w:szCs w:val="18"/>
              </w:rPr>
            </w:pPr>
            <w:r w:rsidRPr="00B83A2B">
              <w:rPr>
                <w:rFonts w:ascii="GHEA Grapalat" w:hAnsi="GHEA Grapalat"/>
                <w:sz w:val="18"/>
                <w:szCs w:val="18"/>
              </w:rPr>
              <w:lastRenderedPageBreak/>
              <w:t>км</w:t>
            </w:r>
          </w:p>
        </w:tc>
        <w:tc>
          <w:tcPr>
            <w:tcW w:w="1099" w:type="dxa"/>
            <w:vAlign w:val="center"/>
          </w:tcPr>
          <w:p w14:paraId="15BE004C" w14:textId="604DD0EB" w:rsidR="00AD10CB" w:rsidRPr="00EA4902" w:rsidRDefault="00AD10CB" w:rsidP="00AD10CB">
            <w:pPr>
              <w:widowControl w:val="0"/>
              <w:jc w:val="center"/>
              <w:rPr>
                <w:rFonts w:ascii="GHEA Grapalat" w:hAnsi="GHEA Grapalat" w:cs="Calibri"/>
                <w:color w:val="000000" w:themeColor="text1"/>
                <w:sz w:val="18"/>
                <w:szCs w:val="18"/>
              </w:rPr>
            </w:pPr>
            <w:r>
              <w:rPr>
                <w:rFonts w:ascii="Calibri" w:hAnsi="Calibri" w:cs="Calibri"/>
                <w:color w:val="000000"/>
                <w:sz w:val="20"/>
                <w:szCs w:val="20"/>
              </w:rPr>
              <w:t>105</w:t>
            </w:r>
          </w:p>
        </w:tc>
        <w:tc>
          <w:tcPr>
            <w:tcW w:w="1278" w:type="dxa"/>
            <w:vAlign w:val="center"/>
          </w:tcPr>
          <w:p w14:paraId="351E32BC" w14:textId="2454A3B0" w:rsidR="00AD10CB" w:rsidRPr="00EA4902" w:rsidRDefault="00AD10CB" w:rsidP="00AD10CB">
            <w:pPr>
              <w:rPr>
                <w:rFonts w:ascii="GHEA Grapalat" w:hAnsi="GHEA Grapalat" w:cs="Calibri"/>
                <w:color w:val="000000" w:themeColor="text1"/>
                <w:sz w:val="18"/>
                <w:szCs w:val="18"/>
                <w:lang w:val="hy-AM"/>
              </w:rPr>
            </w:pPr>
            <w:r>
              <w:rPr>
                <w:rFonts w:ascii="Sylfaen" w:hAnsi="Sylfaen" w:cs="Calibri"/>
                <w:color w:val="000000"/>
                <w:sz w:val="20"/>
                <w:szCs w:val="20"/>
              </w:rPr>
              <w:t>210</w:t>
            </w:r>
          </w:p>
        </w:tc>
        <w:tc>
          <w:tcPr>
            <w:tcW w:w="1110" w:type="dxa"/>
            <w:vAlign w:val="center"/>
          </w:tcPr>
          <w:p w14:paraId="628D28F1" w14:textId="5E185906" w:rsidR="00AD10CB" w:rsidRPr="00EA4902" w:rsidRDefault="00AD10CB" w:rsidP="00AD10CB">
            <w:pPr>
              <w:widowControl w:val="0"/>
              <w:jc w:val="center"/>
              <w:rPr>
                <w:rFonts w:ascii="GHEA Grapalat" w:hAnsi="GHEA Grapalat" w:cs="Calibri"/>
                <w:color w:val="000000" w:themeColor="text1"/>
                <w:sz w:val="18"/>
                <w:szCs w:val="18"/>
              </w:rPr>
            </w:pPr>
            <w:r>
              <w:rPr>
                <w:rFonts w:ascii="Sylfaen" w:hAnsi="Sylfaen" w:cs="Calibri"/>
                <w:color w:val="000000"/>
                <w:sz w:val="20"/>
                <w:szCs w:val="20"/>
              </w:rPr>
              <w:t>22,050</w:t>
            </w:r>
          </w:p>
        </w:tc>
        <w:tc>
          <w:tcPr>
            <w:tcW w:w="1740" w:type="dxa"/>
            <w:vAlign w:val="center"/>
          </w:tcPr>
          <w:p w14:paraId="5C688CCD" w14:textId="2AAC23D7" w:rsidR="00AD10CB" w:rsidRPr="00EA4902" w:rsidRDefault="001278AA" w:rsidP="00AD10CB">
            <w:pPr>
              <w:widowControl w:val="0"/>
              <w:jc w:val="center"/>
              <w:rPr>
                <w:rFonts w:ascii="GHEA Grapalat" w:hAnsi="GHEA Grapalat"/>
                <w:sz w:val="18"/>
                <w:szCs w:val="18"/>
              </w:rPr>
            </w:pPr>
            <w:r w:rsidRPr="001278AA">
              <w:rPr>
                <w:rFonts w:ascii="GHEA Grapalat" w:hAnsi="GHEA Grapalat"/>
                <w:sz w:val="18"/>
                <w:szCs w:val="18"/>
              </w:rPr>
              <w:t>Филиал «Сюникское лесничество», площадь Горисского лесничества, 5, участок 35.</w:t>
            </w:r>
          </w:p>
        </w:tc>
        <w:tc>
          <w:tcPr>
            <w:tcW w:w="1336" w:type="dxa"/>
          </w:tcPr>
          <w:p w14:paraId="31EE79DA" w14:textId="7B3F8910" w:rsidR="00AD10CB" w:rsidRPr="00A071BE" w:rsidRDefault="00AD10CB" w:rsidP="00AD10CB">
            <w:pPr>
              <w:widowControl w:val="0"/>
              <w:jc w:val="center"/>
              <w:rPr>
                <w:rFonts w:ascii="GHEA Grapalat" w:hAnsi="GHEA Grapalat"/>
                <w:sz w:val="20"/>
                <w:szCs w:val="20"/>
              </w:rPr>
            </w:pPr>
            <w:r w:rsidRPr="004E53FA">
              <w:rPr>
                <w:sz w:val="20"/>
                <w:szCs w:val="20"/>
              </w:rPr>
              <w:t>С даты подписания договора по: 25.12.2025</w:t>
            </w:r>
          </w:p>
        </w:tc>
      </w:tr>
      <w:tr w:rsidR="00AD10CB" w:rsidRPr="00E40AC8" w14:paraId="09C73223" w14:textId="77777777" w:rsidTr="001278AA">
        <w:trPr>
          <w:gridAfter w:val="1"/>
          <w:wAfter w:w="9" w:type="dxa"/>
          <w:trHeight w:val="376"/>
          <w:jc w:val="center"/>
        </w:trPr>
        <w:tc>
          <w:tcPr>
            <w:tcW w:w="1328" w:type="dxa"/>
            <w:vAlign w:val="center"/>
          </w:tcPr>
          <w:p w14:paraId="603AC7D4" w14:textId="3DDC2264" w:rsidR="00AD10CB" w:rsidRPr="00EA4902" w:rsidRDefault="00AD10CB" w:rsidP="00AD10CB">
            <w:pPr>
              <w:widowControl w:val="0"/>
              <w:jc w:val="center"/>
              <w:rPr>
                <w:rFonts w:ascii="GHEA Grapalat" w:hAnsi="GHEA Grapalat"/>
                <w:sz w:val="18"/>
                <w:szCs w:val="18"/>
                <w:lang w:val="hy-AM"/>
              </w:rPr>
            </w:pPr>
            <w:r>
              <w:rPr>
                <w:rFonts w:ascii="GHEA Grapalat" w:hAnsi="GHEA Grapalat"/>
                <w:sz w:val="18"/>
                <w:szCs w:val="18"/>
                <w:lang w:val="hy-AM"/>
              </w:rPr>
              <w:t>5</w:t>
            </w:r>
          </w:p>
        </w:tc>
        <w:tc>
          <w:tcPr>
            <w:tcW w:w="1506" w:type="dxa"/>
          </w:tcPr>
          <w:p w14:paraId="4A10F2EC" w14:textId="076CA283" w:rsidR="00AD10CB" w:rsidRPr="00EA4902" w:rsidRDefault="00AD10CB" w:rsidP="00AD10CB">
            <w:pPr>
              <w:widowControl w:val="0"/>
              <w:jc w:val="center"/>
              <w:rPr>
                <w:rFonts w:ascii="GHEA Grapalat" w:hAnsi="GHEA Grapalat" w:cs="GHEA Grapalat"/>
                <w:b/>
                <w:color w:val="000000"/>
                <w:sz w:val="18"/>
                <w:szCs w:val="18"/>
                <w:lang w:val="pt-BR"/>
              </w:rPr>
            </w:pPr>
            <w:r w:rsidRPr="000D4541">
              <w:rPr>
                <w:rFonts w:ascii="GHEA Grapalat" w:hAnsi="GHEA Grapalat" w:cs="GHEA Grapalat"/>
                <w:b/>
                <w:color w:val="000000"/>
                <w:sz w:val="18"/>
                <w:szCs w:val="18"/>
                <w:lang w:val="pt-BR"/>
              </w:rPr>
              <w:t>79611300</w:t>
            </w:r>
          </w:p>
        </w:tc>
        <w:tc>
          <w:tcPr>
            <w:tcW w:w="1907" w:type="dxa"/>
          </w:tcPr>
          <w:p w14:paraId="07441896" w14:textId="6BDF54C2" w:rsidR="00AD10CB" w:rsidRPr="00EA4902" w:rsidRDefault="00AD10CB" w:rsidP="00AD10CB">
            <w:pPr>
              <w:widowControl w:val="0"/>
              <w:jc w:val="center"/>
              <w:rPr>
                <w:rFonts w:ascii="GHEA Grapalat" w:hAnsi="GHEA Grapalat" w:cs="Calibri"/>
                <w:sz w:val="18"/>
                <w:szCs w:val="18"/>
              </w:rPr>
            </w:pPr>
            <w:r w:rsidRPr="0053266D">
              <w:rPr>
                <w:rFonts w:ascii="GHEA Grapalat" w:hAnsi="GHEA Grapalat" w:cs="Calibri"/>
                <w:sz w:val="18"/>
                <w:szCs w:val="18"/>
              </w:rPr>
              <w:t>«Сюник Лесохозяйство» предоставляет услуги по переезду сотрудников в другое место работы</w:t>
            </w:r>
          </w:p>
        </w:tc>
        <w:tc>
          <w:tcPr>
            <w:tcW w:w="2453" w:type="dxa"/>
            <w:vAlign w:val="center"/>
          </w:tcPr>
          <w:p w14:paraId="6F1FE119"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Перевозка сезонных рабочих из сел Акнер, Веришен, Горис, Хндзореск и Харташен в другое место работы: Горисское лесничество, квартал 40, участок 8; 10 филиала Сюникского лесничества и обратно /Харташен-Хндзореск-Горис-Веришен-Акнер/. Ежедневный обратный маршрут составляет 100 км. Услуга должна быть оказана 28 раз в дни, указанные лесничеством (28*100=2800).</w:t>
            </w:r>
          </w:p>
          <w:p w14:paraId="5A6FE598" w14:textId="350B6E80" w:rsidR="00AD10CB" w:rsidRPr="00EA4902" w:rsidRDefault="001278AA" w:rsidP="001278AA">
            <w:pPr>
              <w:widowControl w:val="0"/>
              <w:jc w:val="center"/>
              <w:rPr>
                <w:rFonts w:ascii="GHEA Grapalat" w:hAnsi="GHEA Grapalat"/>
                <w:sz w:val="18"/>
                <w:szCs w:val="18"/>
              </w:rPr>
            </w:pPr>
            <w:r w:rsidRPr="001278AA">
              <w:rPr>
                <w:rFonts w:ascii="GHEA Grapalat" w:hAnsi="GHEA Grapalat"/>
                <w:sz w:val="18"/>
                <w:szCs w:val="18"/>
              </w:rPr>
              <w:t>Перевозка должна осуществляться транспортным средством не менее чем на 5 мест.</w:t>
            </w:r>
          </w:p>
        </w:tc>
        <w:tc>
          <w:tcPr>
            <w:tcW w:w="846" w:type="dxa"/>
          </w:tcPr>
          <w:p w14:paraId="11C7CD6A" w14:textId="3F8629C1" w:rsidR="00AD10CB" w:rsidRPr="00EA4902" w:rsidRDefault="00AD10CB" w:rsidP="00AD10CB">
            <w:pPr>
              <w:widowControl w:val="0"/>
              <w:jc w:val="center"/>
              <w:rPr>
                <w:rFonts w:ascii="GHEA Grapalat" w:hAnsi="GHEA Grapalat"/>
                <w:sz w:val="18"/>
                <w:szCs w:val="18"/>
              </w:rPr>
            </w:pPr>
            <w:r w:rsidRPr="00B83A2B">
              <w:rPr>
                <w:rFonts w:ascii="GHEA Grapalat" w:hAnsi="GHEA Grapalat"/>
                <w:sz w:val="18"/>
                <w:szCs w:val="18"/>
              </w:rPr>
              <w:t>км</w:t>
            </w:r>
          </w:p>
        </w:tc>
        <w:tc>
          <w:tcPr>
            <w:tcW w:w="1099" w:type="dxa"/>
            <w:vAlign w:val="center"/>
          </w:tcPr>
          <w:p w14:paraId="39202324" w14:textId="671C1CF6" w:rsidR="00AD10CB" w:rsidRPr="00EA4902" w:rsidRDefault="00AD10CB" w:rsidP="00AD10CB">
            <w:pPr>
              <w:widowControl w:val="0"/>
              <w:jc w:val="center"/>
              <w:rPr>
                <w:rFonts w:ascii="GHEA Grapalat" w:hAnsi="GHEA Grapalat" w:cs="Calibri"/>
                <w:color w:val="000000" w:themeColor="text1"/>
                <w:sz w:val="18"/>
                <w:szCs w:val="18"/>
              </w:rPr>
            </w:pPr>
            <w:r>
              <w:rPr>
                <w:rFonts w:ascii="Calibri" w:hAnsi="Calibri" w:cs="Calibri"/>
                <w:color w:val="000000"/>
                <w:sz w:val="20"/>
                <w:szCs w:val="20"/>
              </w:rPr>
              <w:t>2800</w:t>
            </w:r>
          </w:p>
        </w:tc>
        <w:tc>
          <w:tcPr>
            <w:tcW w:w="1278" w:type="dxa"/>
            <w:vAlign w:val="center"/>
          </w:tcPr>
          <w:p w14:paraId="20F0E86F" w14:textId="3C8FE4C8" w:rsidR="00AD10CB" w:rsidRPr="00EA4902" w:rsidRDefault="00AD10CB" w:rsidP="00AD10CB">
            <w:pPr>
              <w:rPr>
                <w:rFonts w:ascii="GHEA Grapalat" w:hAnsi="GHEA Grapalat" w:cs="Calibri"/>
                <w:color w:val="000000" w:themeColor="text1"/>
                <w:sz w:val="18"/>
                <w:szCs w:val="18"/>
                <w:lang w:val="hy-AM"/>
              </w:rPr>
            </w:pPr>
            <w:r>
              <w:rPr>
                <w:rFonts w:ascii="Calibri" w:hAnsi="Calibri" w:cs="Calibri"/>
                <w:color w:val="000000"/>
                <w:sz w:val="20"/>
                <w:szCs w:val="20"/>
                <w:lang w:val="es-ES"/>
              </w:rPr>
              <w:t>21</w:t>
            </w:r>
            <w:r w:rsidRPr="00214F4B">
              <w:rPr>
                <w:rFonts w:ascii="Calibri" w:hAnsi="Calibri" w:cs="Calibri"/>
                <w:color w:val="000000"/>
                <w:sz w:val="20"/>
                <w:szCs w:val="20"/>
                <w:lang w:val="es-ES"/>
              </w:rPr>
              <w:t>0</w:t>
            </w:r>
          </w:p>
        </w:tc>
        <w:tc>
          <w:tcPr>
            <w:tcW w:w="1110" w:type="dxa"/>
            <w:vAlign w:val="center"/>
          </w:tcPr>
          <w:p w14:paraId="5511A152" w14:textId="77489735" w:rsidR="00AD10CB" w:rsidRPr="00EA4902" w:rsidRDefault="00AD10CB" w:rsidP="00AD10CB">
            <w:pPr>
              <w:widowControl w:val="0"/>
              <w:jc w:val="center"/>
              <w:rPr>
                <w:rFonts w:ascii="GHEA Grapalat" w:hAnsi="GHEA Grapalat" w:cs="Calibri"/>
                <w:color w:val="000000" w:themeColor="text1"/>
                <w:sz w:val="18"/>
                <w:szCs w:val="18"/>
              </w:rPr>
            </w:pPr>
            <w:r>
              <w:rPr>
                <w:rFonts w:ascii="Calibri" w:hAnsi="Calibri" w:cs="Calibri"/>
                <w:color w:val="000000"/>
                <w:sz w:val="20"/>
                <w:szCs w:val="20"/>
                <w:lang w:val="pt-BR"/>
              </w:rPr>
              <w:t>588,000</w:t>
            </w:r>
          </w:p>
        </w:tc>
        <w:tc>
          <w:tcPr>
            <w:tcW w:w="1740" w:type="dxa"/>
            <w:vAlign w:val="center"/>
          </w:tcPr>
          <w:p w14:paraId="2066AD12" w14:textId="6802612B" w:rsidR="00AD10CB" w:rsidRPr="00EA4902" w:rsidRDefault="001278AA" w:rsidP="00AD10CB">
            <w:pPr>
              <w:widowControl w:val="0"/>
              <w:jc w:val="center"/>
              <w:rPr>
                <w:rFonts w:ascii="GHEA Grapalat" w:hAnsi="GHEA Grapalat"/>
                <w:sz w:val="18"/>
                <w:szCs w:val="18"/>
              </w:rPr>
            </w:pPr>
            <w:r w:rsidRPr="001278AA">
              <w:rPr>
                <w:rFonts w:ascii="GHEA Grapalat" w:hAnsi="GHEA Grapalat"/>
                <w:sz w:val="18"/>
                <w:szCs w:val="18"/>
              </w:rPr>
              <w:t>Филиал «Сюникское лесничество», площадь 40 Горисского лесничества, участок 8;10</w:t>
            </w:r>
          </w:p>
        </w:tc>
        <w:tc>
          <w:tcPr>
            <w:tcW w:w="1336" w:type="dxa"/>
          </w:tcPr>
          <w:p w14:paraId="1E0A3CB2" w14:textId="4F7A1C07" w:rsidR="00AD10CB" w:rsidRPr="00A071BE" w:rsidRDefault="00AD10CB" w:rsidP="00AD10CB">
            <w:pPr>
              <w:widowControl w:val="0"/>
              <w:jc w:val="center"/>
              <w:rPr>
                <w:rFonts w:ascii="GHEA Grapalat" w:hAnsi="GHEA Grapalat"/>
                <w:sz w:val="20"/>
                <w:szCs w:val="20"/>
              </w:rPr>
            </w:pPr>
            <w:r w:rsidRPr="004E53FA">
              <w:rPr>
                <w:sz w:val="20"/>
                <w:szCs w:val="20"/>
              </w:rPr>
              <w:t>С даты подписания договора по: 25.12.2025</w:t>
            </w:r>
          </w:p>
        </w:tc>
      </w:tr>
      <w:tr w:rsidR="00AD10CB" w:rsidRPr="00E40AC8" w14:paraId="67D97F70" w14:textId="77777777" w:rsidTr="001278AA">
        <w:trPr>
          <w:gridAfter w:val="1"/>
          <w:wAfter w:w="9" w:type="dxa"/>
          <w:trHeight w:val="376"/>
          <w:jc w:val="center"/>
        </w:trPr>
        <w:tc>
          <w:tcPr>
            <w:tcW w:w="1328" w:type="dxa"/>
            <w:vAlign w:val="center"/>
          </w:tcPr>
          <w:p w14:paraId="06ABC548" w14:textId="41201CD6" w:rsidR="00AD10CB" w:rsidRPr="00EA4902" w:rsidRDefault="00AD10CB" w:rsidP="00AD10CB">
            <w:pPr>
              <w:widowControl w:val="0"/>
              <w:jc w:val="center"/>
              <w:rPr>
                <w:rFonts w:ascii="GHEA Grapalat" w:hAnsi="GHEA Grapalat"/>
                <w:sz w:val="18"/>
                <w:szCs w:val="18"/>
                <w:lang w:val="hy-AM"/>
              </w:rPr>
            </w:pPr>
            <w:r>
              <w:rPr>
                <w:rFonts w:ascii="GHEA Grapalat" w:hAnsi="GHEA Grapalat"/>
                <w:sz w:val="18"/>
                <w:szCs w:val="18"/>
                <w:lang w:val="hy-AM"/>
              </w:rPr>
              <w:t>6</w:t>
            </w:r>
          </w:p>
        </w:tc>
        <w:tc>
          <w:tcPr>
            <w:tcW w:w="1506" w:type="dxa"/>
          </w:tcPr>
          <w:p w14:paraId="06BBFDDA" w14:textId="6DA33E93" w:rsidR="00AD10CB" w:rsidRPr="00EA4902" w:rsidRDefault="00AD10CB" w:rsidP="00AD10CB">
            <w:pPr>
              <w:widowControl w:val="0"/>
              <w:jc w:val="center"/>
              <w:rPr>
                <w:rFonts w:ascii="GHEA Grapalat" w:hAnsi="GHEA Grapalat" w:cs="GHEA Grapalat"/>
                <w:b/>
                <w:color w:val="000000"/>
                <w:sz w:val="18"/>
                <w:szCs w:val="18"/>
                <w:lang w:val="pt-BR"/>
              </w:rPr>
            </w:pPr>
            <w:r w:rsidRPr="000D4541">
              <w:rPr>
                <w:rFonts w:ascii="GHEA Grapalat" w:hAnsi="GHEA Grapalat" w:cs="GHEA Grapalat"/>
                <w:b/>
                <w:color w:val="000000"/>
                <w:sz w:val="18"/>
                <w:szCs w:val="18"/>
                <w:lang w:val="pt-BR"/>
              </w:rPr>
              <w:t>79611300</w:t>
            </w:r>
          </w:p>
        </w:tc>
        <w:tc>
          <w:tcPr>
            <w:tcW w:w="1907" w:type="dxa"/>
          </w:tcPr>
          <w:p w14:paraId="75064B7D" w14:textId="71C37D80" w:rsidR="00AD10CB" w:rsidRPr="00EA4902" w:rsidRDefault="00AD10CB" w:rsidP="00AD10CB">
            <w:pPr>
              <w:widowControl w:val="0"/>
              <w:jc w:val="center"/>
              <w:rPr>
                <w:rFonts w:ascii="GHEA Grapalat" w:hAnsi="GHEA Grapalat" w:cs="Calibri"/>
                <w:sz w:val="18"/>
                <w:szCs w:val="18"/>
              </w:rPr>
            </w:pPr>
            <w:r w:rsidRPr="0053266D">
              <w:rPr>
                <w:rFonts w:ascii="GHEA Grapalat" w:hAnsi="GHEA Grapalat" w:cs="Calibri"/>
                <w:sz w:val="18"/>
                <w:szCs w:val="18"/>
              </w:rPr>
              <w:t>«Сюник Лесохозяйство» предоставляет услуги по переезду сотрудников в другое место работы</w:t>
            </w:r>
          </w:p>
        </w:tc>
        <w:tc>
          <w:tcPr>
            <w:tcW w:w="2453" w:type="dxa"/>
            <w:vAlign w:val="center"/>
          </w:tcPr>
          <w:p w14:paraId="31EAA5E4"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 xml:space="preserve">Перевозка сезонных рабочих из сел Акнер, Веришен, Горис, Хндзореск и Харташен в другое место работы: Горисское лесничество, участок 5, секция 35 Сюникского лесничества и обратно /Харташен-Хндзореск-Горис-Веришен-Акнер/. </w:t>
            </w:r>
            <w:r w:rsidRPr="001278AA">
              <w:rPr>
                <w:rFonts w:ascii="GHEA Grapalat" w:hAnsi="GHEA Grapalat"/>
                <w:sz w:val="18"/>
                <w:szCs w:val="18"/>
              </w:rPr>
              <w:lastRenderedPageBreak/>
              <w:t>Ежедневный обратный маршрут составляет 45 км. Услуга должна быть оказана 36 раз в дни, указанные лесничеством (36*45=1620).</w:t>
            </w:r>
          </w:p>
          <w:p w14:paraId="0D8AFC90" w14:textId="11EADDFE" w:rsidR="00AD10CB" w:rsidRPr="00EA4902" w:rsidRDefault="001278AA" w:rsidP="001278AA">
            <w:pPr>
              <w:widowControl w:val="0"/>
              <w:jc w:val="center"/>
              <w:rPr>
                <w:rFonts w:ascii="GHEA Grapalat" w:hAnsi="GHEA Grapalat"/>
                <w:sz w:val="18"/>
                <w:szCs w:val="18"/>
              </w:rPr>
            </w:pPr>
            <w:r w:rsidRPr="001278AA">
              <w:rPr>
                <w:rFonts w:ascii="GHEA Grapalat" w:hAnsi="GHEA Grapalat"/>
                <w:sz w:val="18"/>
                <w:szCs w:val="18"/>
              </w:rPr>
              <w:t>Перевозка должна осуществляться транспортным средством вместимостью не менее 10 мест.</w:t>
            </w:r>
          </w:p>
        </w:tc>
        <w:tc>
          <w:tcPr>
            <w:tcW w:w="846" w:type="dxa"/>
          </w:tcPr>
          <w:p w14:paraId="2807E76C" w14:textId="18FCAE67" w:rsidR="00AD10CB" w:rsidRPr="00EA4902" w:rsidRDefault="00AD10CB" w:rsidP="00AD10CB">
            <w:pPr>
              <w:widowControl w:val="0"/>
              <w:jc w:val="center"/>
              <w:rPr>
                <w:rFonts w:ascii="GHEA Grapalat" w:hAnsi="GHEA Grapalat"/>
                <w:sz w:val="18"/>
                <w:szCs w:val="18"/>
              </w:rPr>
            </w:pPr>
            <w:r w:rsidRPr="00B83A2B">
              <w:rPr>
                <w:rFonts w:ascii="GHEA Grapalat" w:hAnsi="GHEA Grapalat"/>
                <w:sz w:val="18"/>
                <w:szCs w:val="18"/>
              </w:rPr>
              <w:lastRenderedPageBreak/>
              <w:t>км</w:t>
            </w:r>
          </w:p>
        </w:tc>
        <w:tc>
          <w:tcPr>
            <w:tcW w:w="1099" w:type="dxa"/>
            <w:vAlign w:val="center"/>
          </w:tcPr>
          <w:p w14:paraId="5245DC2C" w14:textId="36DDC231" w:rsidR="00AD10CB" w:rsidRPr="00EA4902" w:rsidRDefault="00AD10CB" w:rsidP="00AD10CB">
            <w:pPr>
              <w:widowControl w:val="0"/>
              <w:jc w:val="center"/>
              <w:rPr>
                <w:rFonts w:ascii="GHEA Grapalat" w:hAnsi="GHEA Grapalat" w:cs="Calibri"/>
                <w:color w:val="000000" w:themeColor="text1"/>
                <w:sz w:val="18"/>
                <w:szCs w:val="18"/>
              </w:rPr>
            </w:pPr>
            <w:r>
              <w:rPr>
                <w:rFonts w:ascii="Calibri" w:hAnsi="Calibri" w:cs="Calibri"/>
                <w:color w:val="000000"/>
                <w:sz w:val="20"/>
                <w:szCs w:val="20"/>
              </w:rPr>
              <w:t>1620</w:t>
            </w:r>
          </w:p>
        </w:tc>
        <w:tc>
          <w:tcPr>
            <w:tcW w:w="1278" w:type="dxa"/>
            <w:vAlign w:val="center"/>
          </w:tcPr>
          <w:p w14:paraId="5D1C57D4" w14:textId="746FA80A" w:rsidR="00AD10CB" w:rsidRPr="00EA4902" w:rsidRDefault="00AD10CB" w:rsidP="00AD10CB">
            <w:pPr>
              <w:rPr>
                <w:rFonts w:ascii="GHEA Grapalat" w:hAnsi="GHEA Grapalat" w:cs="Calibri"/>
                <w:color w:val="000000" w:themeColor="text1"/>
                <w:sz w:val="18"/>
                <w:szCs w:val="18"/>
                <w:lang w:val="hy-AM"/>
              </w:rPr>
            </w:pPr>
            <w:r>
              <w:rPr>
                <w:rFonts w:ascii="Calibri" w:hAnsi="Calibri" w:cs="Calibri"/>
                <w:color w:val="000000"/>
                <w:sz w:val="20"/>
                <w:szCs w:val="20"/>
                <w:lang w:val="es-ES"/>
              </w:rPr>
              <w:t>250</w:t>
            </w:r>
          </w:p>
        </w:tc>
        <w:tc>
          <w:tcPr>
            <w:tcW w:w="1110" w:type="dxa"/>
            <w:vAlign w:val="center"/>
          </w:tcPr>
          <w:p w14:paraId="236243AC" w14:textId="7A8E8A74" w:rsidR="00AD10CB" w:rsidRPr="00EA4902" w:rsidRDefault="00AD10CB" w:rsidP="00AD10CB">
            <w:pPr>
              <w:widowControl w:val="0"/>
              <w:jc w:val="center"/>
              <w:rPr>
                <w:rFonts w:ascii="GHEA Grapalat" w:hAnsi="GHEA Grapalat" w:cs="Calibri"/>
                <w:color w:val="000000" w:themeColor="text1"/>
                <w:sz w:val="18"/>
                <w:szCs w:val="18"/>
              </w:rPr>
            </w:pPr>
            <w:r>
              <w:rPr>
                <w:rFonts w:ascii="Calibri" w:hAnsi="Calibri" w:cs="Calibri"/>
                <w:color w:val="000000"/>
                <w:sz w:val="20"/>
                <w:szCs w:val="20"/>
                <w:lang w:val="pt-BR"/>
              </w:rPr>
              <w:t>405,000</w:t>
            </w:r>
          </w:p>
        </w:tc>
        <w:tc>
          <w:tcPr>
            <w:tcW w:w="1740" w:type="dxa"/>
            <w:vAlign w:val="center"/>
          </w:tcPr>
          <w:p w14:paraId="0BCAE74B" w14:textId="7590CBC4" w:rsidR="00AD10CB" w:rsidRPr="00EA4902" w:rsidRDefault="001278AA" w:rsidP="00AD10CB">
            <w:pPr>
              <w:widowControl w:val="0"/>
              <w:jc w:val="center"/>
              <w:rPr>
                <w:rFonts w:ascii="GHEA Grapalat" w:hAnsi="GHEA Grapalat"/>
                <w:sz w:val="18"/>
                <w:szCs w:val="18"/>
              </w:rPr>
            </w:pPr>
            <w:r w:rsidRPr="001278AA">
              <w:rPr>
                <w:rFonts w:ascii="GHEA Grapalat" w:hAnsi="GHEA Grapalat"/>
                <w:sz w:val="18"/>
                <w:szCs w:val="18"/>
              </w:rPr>
              <w:t>Филиал «Сюникское лесничество», площадь Горисского лесничества, 5, участок 35.</w:t>
            </w:r>
          </w:p>
        </w:tc>
        <w:tc>
          <w:tcPr>
            <w:tcW w:w="1336" w:type="dxa"/>
          </w:tcPr>
          <w:p w14:paraId="0217D881" w14:textId="1A922411" w:rsidR="00AD10CB" w:rsidRPr="00A071BE" w:rsidRDefault="00AD10CB" w:rsidP="00AD10CB">
            <w:pPr>
              <w:widowControl w:val="0"/>
              <w:jc w:val="center"/>
              <w:rPr>
                <w:rFonts w:ascii="GHEA Grapalat" w:hAnsi="GHEA Grapalat"/>
                <w:sz w:val="20"/>
                <w:szCs w:val="20"/>
              </w:rPr>
            </w:pPr>
            <w:r w:rsidRPr="004E53FA">
              <w:rPr>
                <w:sz w:val="20"/>
                <w:szCs w:val="20"/>
              </w:rPr>
              <w:t>С даты подписания договора по: 25.12.2025</w:t>
            </w:r>
          </w:p>
        </w:tc>
      </w:tr>
      <w:tr w:rsidR="00AD10CB" w:rsidRPr="00E40AC8" w14:paraId="6E16BAEF" w14:textId="77777777" w:rsidTr="001278AA">
        <w:trPr>
          <w:gridAfter w:val="1"/>
          <w:wAfter w:w="9" w:type="dxa"/>
          <w:trHeight w:val="376"/>
          <w:jc w:val="center"/>
        </w:trPr>
        <w:tc>
          <w:tcPr>
            <w:tcW w:w="1328" w:type="dxa"/>
            <w:vAlign w:val="center"/>
          </w:tcPr>
          <w:p w14:paraId="1045156A" w14:textId="07FF14AA" w:rsidR="00AD10CB" w:rsidRPr="00EA4902" w:rsidRDefault="00AD10CB" w:rsidP="00AD10CB">
            <w:pPr>
              <w:widowControl w:val="0"/>
              <w:jc w:val="center"/>
              <w:rPr>
                <w:rFonts w:ascii="GHEA Grapalat" w:hAnsi="GHEA Grapalat"/>
                <w:sz w:val="18"/>
                <w:szCs w:val="18"/>
                <w:lang w:val="hy-AM"/>
              </w:rPr>
            </w:pPr>
            <w:r>
              <w:rPr>
                <w:rFonts w:ascii="GHEA Grapalat" w:hAnsi="GHEA Grapalat"/>
                <w:sz w:val="18"/>
                <w:szCs w:val="18"/>
                <w:lang w:val="hy-AM"/>
              </w:rPr>
              <w:t>7</w:t>
            </w:r>
          </w:p>
        </w:tc>
        <w:tc>
          <w:tcPr>
            <w:tcW w:w="1506" w:type="dxa"/>
          </w:tcPr>
          <w:p w14:paraId="45534033" w14:textId="2AA47614" w:rsidR="00AD10CB" w:rsidRPr="00EA4902" w:rsidRDefault="00AD10CB" w:rsidP="00AD10CB">
            <w:pPr>
              <w:widowControl w:val="0"/>
              <w:jc w:val="center"/>
              <w:rPr>
                <w:rFonts w:ascii="GHEA Grapalat" w:hAnsi="GHEA Grapalat" w:cs="GHEA Grapalat"/>
                <w:b/>
                <w:color w:val="000000"/>
                <w:sz w:val="18"/>
                <w:szCs w:val="18"/>
                <w:lang w:val="pt-BR"/>
              </w:rPr>
            </w:pPr>
            <w:r w:rsidRPr="000D4541">
              <w:rPr>
                <w:rFonts w:ascii="GHEA Grapalat" w:hAnsi="GHEA Grapalat" w:cs="GHEA Grapalat"/>
                <w:b/>
                <w:color w:val="000000"/>
                <w:sz w:val="18"/>
                <w:szCs w:val="18"/>
                <w:lang w:val="pt-BR"/>
              </w:rPr>
              <w:t>79611300</w:t>
            </w:r>
          </w:p>
        </w:tc>
        <w:tc>
          <w:tcPr>
            <w:tcW w:w="1907" w:type="dxa"/>
          </w:tcPr>
          <w:p w14:paraId="25D2C350" w14:textId="73B28E69" w:rsidR="00AD10CB" w:rsidRPr="00EA4902" w:rsidRDefault="00AD10CB" w:rsidP="00AD10CB">
            <w:pPr>
              <w:widowControl w:val="0"/>
              <w:jc w:val="center"/>
              <w:rPr>
                <w:rFonts w:ascii="GHEA Grapalat" w:hAnsi="GHEA Grapalat" w:cs="Calibri"/>
                <w:sz w:val="18"/>
                <w:szCs w:val="18"/>
              </w:rPr>
            </w:pPr>
            <w:r w:rsidRPr="0053266D">
              <w:rPr>
                <w:rFonts w:ascii="GHEA Grapalat" w:hAnsi="GHEA Grapalat" w:cs="Calibri"/>
                <w:sz w:val="18"/>
                <w:szCs w:val="18"/>
              </w:rPr>
              <w:t>«Сюник Лесохозяйство» предоставляет услуги по переезду сотрудников в другое место работы</w:t>
            </w:r>
          </w:p>
        </w:tc>
        <w:tc>
          <w:tcPr>
            <w:tcW w:w="2453" w:type="dxa"/>
            <w:vAlign w:val="center"/>
          </w:tcPr>
          <w:p w14:paraId="3B35374A"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Перевозка сезонных рабочих из сел Акнер, Веришен, Горис, Хндзореск и Харташен в другое место работы: Горисское лесничество, участок 5, секция 35 Сюникского лесничества и обратно /Харташен-Хндзореск-Горис-Веришен-Акнер/. Ежедневный обратный маршрут составляет 45 км. Услуга должна быть оказана 11 раз в дни, указанные лесничеством (11*45=495).</w:t>
            </w:r>
          </w:p>
          <w:p w14:paraId="219BA549" w14:textId="0396E608" w:rsidR="00AD10CB" w:rsidRPr="00EA4902" w:rsidRDefault="001278AA" w:rsidP="001278AA">
            <w:pPr>
              <w:widowControl w:val="0"/>
              <w:jc w:val="center"/>
              <w:rPr>
                <w:rFonts w:ascii="GHEA Grapalat" w:hAnsi="GHEA Grapalat"/>
                <w:sz w:val="18"/>
                <w:szCs w:val="18"/>
              </w:rPr>
            </w:pPr>
            <w:r w:rsidRPr="001278AA">
              <w:rPr>
                <w:rFonts w:ascii="GHEA Grapalat" w:hAnsi="GHEA Grapalat"/>
                <w:sz w:val="18"/>
                <w:szCs w:val="18"/>
              </w:rPr>
              <w:t>Перевозка должна осуществляться транспортным средством с не менее чем 5 местами.</w:t>
            </w:r>
          </w:p>
        </w:tc>
        <w:tc>
          <w:tcPr>
            <w:tcW w:w="846" w:type="dxa"/>
          </w:tcPr>
          <w:p w14:paraId="6B20B776" w14:textId="30BB5E5D" w:rsidR="00AD10CB" w:rsidRPr="00EA4902" w:rsidRDefault="00AD10CB" w:rsidP="00AD10CB">
            <w:pPr>
              <w:widowControl w:val="0"/>
              <w:jc w:val="center"/>
              <w:rPr>
                <w:rFonts w:ascii="GHEA Grapalat" w:hAnsi="GHEA Grapalat"/>
                <w:sz w:val="18"/>
                <w:szCs w:val="18"/>
              </w:rPr>
            </w:pPr>
            <w:r w:rsidRPr="00B83A2B">
              <w:rPr>
                <w:rFonts w:ascii="GHEA Grapalat" w:hAnsi="GHEA Grapalat"/>
                <w:sz w:val="18"/>
                <w:szCs w:val="18"/>
              </w:rPr>
              <w:t>км</w:t>
            </w:r>
          </w:p>
        </w:tc>
        <w:tc>
          <w:tcPr>
            <w:tcW w:w="1099" w:type="dxa"/>
            <w:vAlign w:val="center"/>
          </w:tcPr>
          <w:p w14:paraId="612B10D1" w14:textId="49628A0A" w:rsidR="00AD10CB" w:rsidRPr="00EA4902" w:rsidRDefault="00AD10CB" w:rsidP="00AD10CB">
            <w:pPr>
              <w:widowControl w:val="0"/>
              <w:jc w:val="center"/>
              <w:rPr>
                <w:rFonts w:ascii="GHEA Grapalat" w:hAnsi="GHEA Grapalat" w:cs="Calibri"/>
                <w:color w:val="000000" w:themeColor="text1"/>
                <w:sz w:val="18"/>
                <w:szCs w:val="18"/>
              </w:rPr>
            </w:pPr>
            <w:r>
              <w:rPr>
                <w:rFonts w:ascii="Calibri" w:hAnsi="Calibri" w:cs="Calibri"/>
                <w:color w:val="000000"/>
                <w:sz w:val="20"/>
                <w:szCs w:val="20"/>
              </w:rPr>
              <w:t>495</w:t>
            </w:r>
          </w:p>
        </w:tc>
        <w:tc>
          <w:tcPr>
            <w:tcW w:w="1278" w:type="dxa"/>
            <w:vAlign w:val="center"/>
          </w:tcPr>
          <w:p w14:paraId="4C3111F1" w14:textId="64566BE3" w:rsidR="00AD10CB" w:rsidRPr="00EA4902" w:rsidRDefault="00AD10CB" w:rsidP="00AD10CB">
            <w:pPr>
              <w:rPr>
                <w:rFonts w:ascii="GHEA Grapalat" w:hAnsi="GHEA Grapalat" w:cs="Calibri"/>
                <w:color w:val="000000" w:themeColor="text1"/>
                <w:sz w:val="18"/>
                <w:szCs w:val="18"/>
                <w:lang w:val="hy-AM"/>
              </w:rPr>
            </w:pPr>
            <w:r>
              <w:rPr>
                <w:rFonts w:ascii="Calibri" w:hAnsi="Calibri" w:cs="Calibri"/>
                <w:color w:val="000000"/>
                <w:sz w:val="20"/>
                <w:szCs w:val="20"/>
                <w:lang w:val="es-ES"/>
              </w:rPr>
              <w:t>210</w:t>
            </w:r>
          </w:p>
        </w:tc>
        <w:tc>
          <w:tcPr>
            <w:tcW w:w="1110" w:type="dxa"/>
            <w:vAlign w:val="center"/>
          </w:tcPr>
          <w:p w14:paraId="118A3999" w14:textId="6275BD87" w:rsidR="00AD10CB" w:rsidRPr="00EA4902" w:rsidRDefault="00AD10CB" w:rsidP="00AD10CB">
            <w:pPr>
              <w:widowControl w:val="0"/>
              <w:jc w:val="center"/>
              <w:rPr>
                <w:rFonts w:ascii="GHEA Grapalat" w:hAnsi="GHEA Grapalat" w:cs="Calibri"/>
                <w:color w:val="000000" w:themeColor="text1"/>
                <w:sz w:val="18"/>
                <w:szCs w:val="18"/>
              </w:rPr>
            </w:pPr>
            <w:r>
              <w:rPr>
                <w:rFonts w:ascii="Calibri" w:hAnsi="Calibri" w:cs="Calibri"/>
                <w:color w:val="000000"/>
                <w:sz w:val="20"/>
                <w:szCs w:val="20"/>
                <w:lang w:val="pt-BR"/>
              </w:rPr>
              <w:t>103,950</w:t>
            </w:r>
          </w:p>
        </w:tc>
        <w:tc>
          <w:tcPr>
            <w:tcW w:w="1740" w:type="dxa"/>
            <w:vAlign w:val="center"/>
          </w:tcPr>
          <w:p w14:paraId="7ED05D66" w14:textId="37922E63" w:rsidR="00AD10CB" w:rsidRPr="00EA4902" w:rsidRDefault="001278AA" w:rsidP="00AD10CB">
            <w:pPr>
              <w:widowControl w:val="0"/>
              <w:jc w:val="center"/>
              <w:rPr>
                <w:rFonts w:ascii="GHEA Grapalat" w:hAnsi="GHEA Grapalat"/>
                <w:sz w:val="18"/>
                <w:szCs w:val="18"/>
              </w:rPr>
            </w:pPr>
            <w:r w:rsidRPr="001278AA">
              <w:rPr>
                <w:rFonts w:ascii="GHEA Grapalat" w:hAnsi="GHEA Grapalat"/>
                <w:sz w:val="18"/>
                <w:szCs w:val="18"/>
              </w:rPr>
              <w:t>Филиал «Сюникское лесничество», площадь Горисского лесничества, 5, участок 35.</w:t>
            </w:r>
          </w:p>
        </w:tc>
        <w:tc>
          <w:tcPr>
            <w:tcW w:w="1336" w:type="dxa"/>
          </w:tcPr>
          <w:p w14:paraId="1A9C0273" w14:textId="737E6CC0" w:rsidR="00AD10CB" w:rsidRPr="00A071BE" w:rsidRDefault="00AD10CB" w:rsidP="00AD10CB">
            <w:pPr>
              <w:widowControl w:val="0"/>
              <w:jc w:val="center"/>
              <w:rPr>
                <w:rFonts w:ascii="GHEA Grapalat" w:hAnsi="GHEA Grapalat"/>
                <w:sz w:val="20"/>
                <w:szCs w:val="20"/>
              </w:rPr>
            </w:pPr>
            <w:r w:rsidRPr="004E53FA">
              <w:rPr>
                <w:sz w:val="20"/>
                <w:szCs w:val="20"/>
              </w:rPr>
              <w:t>С даты подписания договора по: 25.12.2025</w:t>
            </w:r>
          </w:p>
        </w:tc>
      </w:tr>
      <w:tr w:rsidR="00AD10CB" w:rsidRPr="00E40AC8" w14:paraId="6873F9C0" w14:textId="77777777" w:rsidTr="001278AA">
        <w:trPr>
          <w:gridAfter w:val="1"/>
          <w:wAfter w:w="9" w:type="dxa"/>
          <w:trHeight w:val="376"/>
          <w:jc w:val="center"/>
        </w:trPr>
        <w:tc>
          <w:tcPr>
            <w:tcW w:w="1328" w:type="dxa"/>
            <w:vAlign w:val="center"/>
          </w:tcPr>
          <w:p w14:paraId="1101A80C" w14:textId="77777777" w:rsidR="00AD10CB" w:rsidRDefault="00AD10CB" w:rsidP="00AD10CB">
            <w:pPr>
              <w:widowControl w:val="0"/>
              <w:jc w:val="center"/>
              <w:rPr>
                <w:rFonts w:ascii="GHEA Grapalat" w:hAnsi="GHEA Grapalat"/>
                <w:sz w:val="18"/>
                <w:szCs w:val="18"/>
                <w:lang w:val="hy-AM"/>
              </w:rPr>
            </w:pPr>
          </w:p>
          <w:p w14:paraId="1D10F4A6" w14:textId="5FC865D8" w:rsidR="00AD10CB" w:rsidRPr="00EA4902" w:rsidRDefault="00AD10CB" w:rsidP="00AD10CB">
            <w:pPr>
              <w:widowControl w:val="0"/>
              <w:jc w:val="center"/>
              <w:rPr>
                <w:rFonts w:ascii="GHEA Grapalat" w:hAnsi="GHEA Grapalat"/>
                <w:sz w:val="18"/>
                <w:szCs w:val="18"/>
                <w:lang w:val="hy-AM"/>
              </w:rPr>
            </w:pPr>
            <w:r>
              <w:rPr>
                <w:rFonts w:ascii="GHEA Grapalat" w:hAnsi="GHEA Grapalat"/>
                <w:sz w:val="18"/>
                <w:szCs w:val="18"/>
                <w:lang w:val="hy-AM"/>
              </w:rPr>
              <w:t>8</w:t>
            </w:r>
          </w:p>
        </w:tc>
        <w:tc>
          <w:tcPr>
            <w:tcW w:w="1506" w:type="dxa"/>
          </w:tcPr>
          <w:p w14:paraId="2E864D36" w14:textId="0252ADAB" w:rsidR="00AD10CB" w:rsidRPr="00EA4902" w:rsidRDefault="00AD10CB" w:rsidP="00AD10CB">
            <w:pPr>
              <w:widowControl w:val="0"/>
              <w:jc w:val="center"/>
              <w:rPr>
                <w:rFonts w:ascii="GHEA Grapalat" w:hAnsi="GHEA Grapalat" w:cs="GHEA Grapalat"/>
                <w:b/>
                <w:color w:val="000000"/>
                <w:sz w:val="18"/>
                <w:szCs w:val="18"/>
                <w:lang w:val="pt-BR"/>
              </w:rPr>
            </w:pPr>
            <w:r w:rsidRPr="000D4541">
              <w:rPr>
                <w:rFonts w:ascii="GHEA Grapalat" w:hAnsi="GHEA Grapalat" w:cs="GHEA Grapalat"/>
                <w:b/>
                <w:color w:val="000000"/>
                <w:sz w:val="18"/>
                <w:szCs w:val="18"/>
                <w:lang w:val="pt-BR"/>
              </w:rPr>
              <w:t>79611300</w:t>
            </w:r>
          </w:p>
        </w:tc>
        <w:tc>
          <w:tcPr>
            <w:tcW w:w="1907" w:type="dxa"/>
          </w:tcPr>
          <w:p w14:paraId="714CE057" w14:textId="240E362D" w:rsidR="00AD10CB" w:rsidRPr="00EA4902" w:rsidRDefault="00AD10CB" w:rsidP="00AD10CB">
            <w:pPr>
              <w:widowControl w:val="0"/>
              <w:jc w:val="center"/>
              <w:rPr>
                <w:rFonts w:ascii="GHEA Grapalat" w:hAnsi="GHEA Grapalat" w:cs="Calibri"/>
                <w:sz w:val="18"/>
                <w:szCs w:val="18"/>
              </w:rPr>
            </w:pPr>
            <w:r w:rsidRPr="0053266D">
              <w:rPr>
                <w:rFonts w:ascii="GHEA Grapalat" w:hAnsi="GHEA Grapalat" w:cs="Calibri"/>
                <w:sz w:val="18"/>
                <w:szCs w:val="18"/>
              </w:rPr>
              <w:t>«Сюник Лесохозяйство» предоставляет услуги по переезду сотрудников в другое место работы</w:t>
            </w:r>
          </w:p>
        </w:tc>
        <w:tc>
          <w:tcPr>
            <w:tcW w:w="2453" w:type="dxa"/>
            <w:vAlign w:val="center"/>
          </w:tcPr>
          <w:p w14:paraId="37E30AFE"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Перевозка сезонных рабочих из сел Акнер, Веришен, Горис, Хндзореск и Харташен в другое место работы: Горисское лесничество, участок 12.6, секция 3;9;72;77 филиала Сюникского лесничества и обратно /Харташен-Хндзореск-Горис-</w:t>
            </w:r>
            <w:r w:rsidRPr="001278AA">
              <w:rPr>
                <w:rFonts w:ascii="GHEA Grapalat" w:hAnsi="GHEA Grapalat"/>
                <w:sz w:val="18"/>
                <w:szCs w:val="18"/>
              </w:rPr>
              <w:lastRenderedPageBreak/>
              <w:t>Веришен-Акнер/. Ежедневный обратный маршрут составляет 90 км. Услуга должна быть оказана 45 раз в дни, указанные лесничеством.</w:t>
            </w:r>
          </w:p>
          <w:p w14:paraId="1C2996E8" w14:textId="77777777" w:rsidR="001278AA" w:rsidRPr="001278AA" w:rsidRDefault="001278AA" w:rsidP="001278AA">
            <w:pPr>
              <w:widowControl w:val="0"/>
              <w:jc w:val="center"/>
              <w:rPr>
                <w:rFonts w:ascii="GHEA Grapalat" w:hAnsi="GHEA Grapalat"/>
                <w:sz w:val="18"/>
                <w:szCs w:val="18"/>
              </w:rPr>
            </w:pPr>
          </w:p>
          <w:p w14:paraId="028EF397"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(45*90=4050).</w:t>
            </w:r>
          </w:p>
          <w:p w14:paraId="2D474DA3" w14:textId="412388E6" w:rsidR="00AD10CB" w:rsidRPr="00EA4902" w:rsidRDefault="001278AA" w:rsidP="001278AA">
            <w:pPr>
              <w:widowControl w:val="0"/>
              <w:jc w:val="center"/>
              <w:rPr>
                <w:rFonts w:ascii="GHEA Grapalat" w:hAnsi="GHEA Grapalat"/>
                <w:sz w:val="18"/>
                <w:szCs w:val="18"/>
              </w:rPr>
            </w:pPr>
            <w:r w:rsidRPr="001278AA">
              <w:rPr>
                <w:rFonts w:ascii="GHEA Grapalat" w:hAnsi="GHEA Grapalat"/>
                <w:sz w:val="18"/>
                <w:szCs w:val="18"/>
              </w:rPr>
              <w:t>Перевозка должна осуществляться транспортным средством вместимостью не менее 10 мест.</w:t>
            </w:r>
          </w:p>
        </w:tc>
        <w:tc>
          <w:tcPr>
            <w:tcW w:w="846" w:type="dxa"/>
          </w:tcPr>
          <w:p w14:paraId="237A2C93" w14:textId="1F1FF16D" w:rsidR="00AD10CB" w:rsidRPr="00EA4902" w:rsidRDefault="00AD10CB" w:rsidP="00AD10CB">
            <w:pPr>
              <w:widowControl w:val="0"/>
              <w:jc w:val="center"/>
              <w:rPr>
                <w:rFonts w:ascii="GHEA Grapalat" w:hAnsi="GHEA Grapalat"/>
                <w:sz w:val="18"/>
                <w:szCs w:val="18"/>
              </w:rPr>
            </w:pPr>
            <w:r w:rsidRPr="00B83A2B">
              <w:rPr>
                <w:rFonts w:ascii="GHEA Grapalat" w:hAnsi="GHEA Grapalat"/>
                <w:sz w:val="18"/>
                <w:szCs w:val="18"/>
              </w:rPr>
              <w:lastRenderedPageBreak/>
              <w:t>км</w:t>
            </w:r>
          </w:p>
        </w:tc>
        <w:tc>
          <w:tcPr>
            <w:tcW w:w="1099" w:type="dxa"/>
            <w:vAlign w:val="center"/>
          </w:tcPr>
          <w:p w14:paraId="210CCC62" w14:textId="59F4CA9E" w:rsidR="00AD10CB" w:rsidRPr="00EA4902" w:rsidRDefault="00AD10CB" w:rsidP="00AD10CB">
            <w:pPr>
              <w:widowControl w:val="0"/>
              <w:jc w:val="center"/>
              <w:rPr>
                <w:rFonts w:ascii="GHEA Grapalat" w:hAnsi="GHEA Grapalat" w:cs="Calibri"/>
                <w:color w:val="000000" w:themeColor="text1"/>
                <w:sz w:val="18"/>
                <w:szCs w:val="18"/>
              </w:rPr>
            </w:pPr>
            <w:r>
              <w:rPr>
                <w:rFonts w:ascii="Calibri" w:hAnsi="Calibri" w:cs="Calibri"/>
                <w:color w:val="000000"/>
                <w:sz w:val="20"/>
                <w:szCs w:val="20"/>
                <w:lang w:val="hy-AM"/>
              </w:rPr>
              <w:t>4050</w:t>
            </w:r>
          </w:p>
        </w:tc>
        <w:tc>
          <w:tcPr>
            <w:tcW w:w="1278" w:type="dxa"/>
            <w:vAlign w:val="center"/>
          </w:tcPr>
          <w:p w14:paraId="0309A24C" w14:textId="1F0E02CA" w:rsidR="00AD10CB" w:rsidRPr="00EA4902" w:rsidRDefault="00AD10CB" w:rsidP="00AD10CB">
            <w:pPr>
              <w:rPr>
                <w:rFonts w:ascii="GHEA Grapalat" w:hAnsi="GHEA Grapalat" w:cs="Calibri"/>
                <w:color w:val="000000" w:themeColor="text1"/>
                <w:sz w:val="18"/>
                <w:szCs w:val="18"/>
                <w:lang w:val="hy-AM"/>
              </w:rPr>
            </w:pPr>
            <w:r>
              <w:rPr>
                <w:rFonts w:ascii="Calibri" w:hAnsi="Calibri" w:cs="Calibri"/>
                <w:color w:val="000000"/>
                <w:sz w:val="20"/>
                <w:szCs w:val="20"/>
                <w:lang w:val="hy-AM"/>
              </w:rPr>
              <w:t>250</w:t>
            </w:r>
          </w:p>
        </w:tc>
        <w:tc>
          <w:tcPr>
            <w:tcW w:w="1110" w:type="dxa"/>
            <w:vAlign w:val="center"/>
          </w:tcPr>
          <w:p w14:paraId="23A3F728" w14:textId="778DCEBB" w:rsidR="00AD10CB" w:rsidRPr="00EA4902" w:rsidRDefault="00AD10CB" w:rsidP="00AD10CB">
            <w:pPr>
              <w:widowControl w:val="0"/>
              <w:jc w:val="center"/>
              <w:rPr>
                <w:rFonts w:ascii="GHEA Grapalat" w:hAnsi="GHEA Grapalat" w:cs="Calibri"/>
                <w:color w:val="000000" w:themeColor="text1"/>
                <w:sz w:val="18"/>
                <w:szCs w:val="18"/>
              </w:rPr>
            </w:pPr>
            <w:r w:rsidRPr="00276699">
              <w:rPr>
                <w:rFonts w:ascii="Calibri" w:hAnsi="Calibri" w:cs="Calibri"/>
                <w:color w:val="000000"/>
                <w:sz w:val="20"/>
                <w:szCs w:val="20"/>
              </w:rPr>
              <w:t>1,012,500</w:t>
            </w:r>
          </w:p>
        </w:tc>
        <w:tc>
          <w:tcPr>
            <w:tcW w:w="1740" w:type="dxa"/>
            <w:vAlign w:val="center"/>
          </w:tcPr>
          <w:p w14:paraId="644D8030" w14:textId="5C6B11F6" w:rsidR="00AD10CB" w:rsidRPr="00EA4902" w:rsidRDefault="001278AA" w:rsidP="00AD10CB">
            <w:pPr>
              <w:widowControl w:val="0"/>
              <w:jc w:val="center"/>
              <w:rPr>
                <w:rFonts w:ascii="GHEA Grapalat" w:hAnsi="GHEA Grapalat"/>
                <w:sz w:val="18"/>
                <w:szCs w:val="18"/>
              </w:rPr>
            </w:pPr>
            <w:r w:rsidRPr="001278AA">
              <w:rPr>
                <w:rFonts w:ascii="GHEA Grapalat" w:hAnsi="GHEA Grapalat"/>
                <w:sz w:val="18"/>
                <w:szCs w:val="18"/>
              </w:rPr>
              <w:t>Филиал «Сюникское лесничество», Горисская площадь управления лесного хозяйства, 12; 6, участки 3; 9; 72; 77</w:t>
            </w:r>
          </w:p>
        </w:tc>
        <w:tc>
          <w:tcPr>
            <w:tcW w:w="1336" w:type="dxa"/>
          </w:tcPr>
          <w:p w14:paraId="0C3BAD4C" w14:textId="541EF404" w:rsidR="00AD10CB" w:rsidRPr="00A071BE" w:rsidRDefault="00AD10CB" w:rsidP="00AD10CB">
            <w:pPr>
              <w:widowControl w:val="0"/>
              <w:jc w:val="center"/>
              <w:rPr>
                <w:rFonts w:ascii="GHEA Grapalat" w:hAnsi="GHEA Grapalat"/>
                <w:sz w:val="20"/>
                <w:szCs w:val="20"/>
              </w:rPr>
            </w:pPr>
            <w:r w:rsidRPr="004E53FA">
              <w:rPr>
                <w:sz w:val="20"/>
                <w:szCs w:val="20"/>
              </w:rPr>
              <w:t>С даты подписания договора по: 25.12.2025</w:t>
            </w:r>
          </w:p>
        </w:tc>
      </w:tr>
      <w:tr w:rsidR="00AD10CB" w:rsidRPr="00E40AC8" w14:paraId="3C0EEB31" w14:textId="77777777" w:rsidTr="001278AA">
        <w:trPr>
          <w:gridAfter w:val="1"/>
          <w:wAfter w:w="9" w:type="dxa"/>
          <w:trHeight w:val="376"/>
          <w:jc w:val="center"/>
        </w:trPr>
        <w:tc>
          <w:tcPr>
            <w:tcW w:w="1328" w:type="dxa"/>
            <w:vAlign w:val="center"/>
          </w:tcPr>
          <w:p w14:paraId="58B83AA4" w14:textId="25F7F021" w:rsidR="00AD10CB" w:rsidRPr="00EA4902" w:rsidRDefault="00AD10CB" w:rsidP="00AD10CB">
            <w:pPr>
              <w:widowControl w:val="0"/>
              <w:jc w:val="center"/>
              <w:rPr>
                <w:rFonts w:ascii="GHEA Grapalat" w:hAnsi="GHEA Grapalat"/>
                <w:sz w:val="18"/>
                <w:szCs w:val="18"/>
                <w:lang w:val="hy-AM"/>
              </w:rPr>
            </w:pPr>
            <w:r>
              <w:rPr>
                <w:rFonts w:ascii="GHEA Grapalat" w:hAnsi="GHEA Grapalat"/>
                <w:sz w:val="18"/>
                <w:szCs w:val="18"/>
                <w:lang w:val="hy-AM"/>
              </w:rPr>
              <w:t>9</w:t>
            </w:r>
          </w:p>
        </w:tc>
        <w:tc>
          <w:tcPr>
            <w:tcW w:w="1506" w:type="dxa"/>
          </w:tcPr>
          <w:p w14:paraId="2EAE9D8A" w14:textId="38DD28C7" w:rsidR="00AD10CB" w:rsidRPr="00EA4902" w:rsidRDefault="00AD10CB" w:rsidP="00AD10CB">
            <w:pPr>
              <w:widowControl w:val="0"/>
              <w:jc w:val="center"/>
              <w:rPr>
                <w:rFonts w:ascii="GHEA Grapalat" w:hAnsi="GHEA Grapalat" w:cs="GHEA Grapalat"/>
                <w:b/>
                <w:color w:val="000000"/>
                <w:sz w:val="18"/>
                <w:szCs w:val="18"/>
                <w:lang w:val="pt-BR"/>
              </w:rPr>
            </w:pPr>
            <w:r w:rsidRPr="000D4541">
              <w:rPr>
                <w:rFonts w:ascii="GHEA Grapalat" w:hAnsi="GHEA Grapalat" w:cs="GHEA Grapalat"/>
                <w:b/>
                <w:color w:val="000000"/>
                <w:sz w:val="18"/>
                <w:szCs w:val="18"/>
                <w:lang w:val="pt-BR"/>
              </w:rPr>
              <w:t>79611300</w:t>
            </w:r>
          </w:p>
        </w:tc>
        <w:tc>
          <w:tcPr>
            <w:tcW w:w="1907" w:type="dxa"/>
          </w:tcPr>
          <w:p w14:paraId="7BDE898D" w14:textId="504122B4" w:rsidR="00AD10CB" w:rsidRPr="00EA4902" w:rsidRDefault="00AD10CB" w:rsidP="00AD10CB">
            <w:pPr>
              <w:widowControl w:val="0"/>
              <w:jc w:val="center"/>
              <w:rPr>
                <w:rFonts w:ascii="GHEA Grapalat" w:hAnsi="GHEA Grapalat" w:cs="Calibri"/>
                <w:sz w:val="18"/>
                <w:szCs w:val="18"/>
              </w:rPr>
            </w:pPr>
            <w:r w:rsidRPr="0053266D">
              <w:rPr>
                <w:rFonts w:ascii="GHEA Grapalat" w:hAnsi="GHEA Grapalat" w:cs="Calibri"/>
                <w:sz w:val="18"/>
                <w:szCs w:val="18"/>
              </w:rPr>
              <w:t>«Сюник Лесохозяйство» предоставляет услуги по переезду сотрудников в другое место работы</w:t>
            </w:r>
          </w:p>
        </w:tc>
        <w:tc>
          <w:tcPr>
            <w:tcW w:w="2453" w:type="dxa"/>
            <w:vAlign w:val="center"/>
          </w:tcPr>
          <w:p w14:paraId="087386E8"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Перевозка сезонных рабочих из сел Акнер, Веришен, Горис, Хндзореск и Харташен в другое место работы: Горисское лесничество, участок 12.6, секция 3;9;72;77 филиала Сюникского лесничества и обратно /Харташен-Хндзореск-Горис-Веришен-Акнер/. Ежедневный обратный маршрут составляет 90 км. Услуга должна быть оказана 19 раз в дни, указанные лесничеством.</w:t>
            </w:r>
          </w:p>
          <w:p w14:paraId="530B1BB7" w14:textId="77777777" w:rsidR="001278AA" w:rsidRPr="001278AA" w:rsidRDefault="001278AA" w:rsidP="001278AA">
            <w:pPr>
              <w:widowControl w:val="0"/>
              <w:jc w:val="center"/>
              <w:rPr>
                <w:rFonts w:ascii="GHEA Grapalat" w:hAnsi="GHEA Grapalat"/>
                <w:sz w:val="18"/>
                <w:szCs w:val="18"/>
              </w:rPr>
            </w:pPr>
          </w:p>
          <w:p w14:paraId="6C33267A"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(19*90=1710).</w:t>
            </w:r>
          </w:p>
          <w:p w14:paraId="234FDEEF" w14:textId="0157FED9" w:rsidR="00AD10CB" w:rsidRPr="00EA4902" w:rsidRDefault="001278AA" w:rsidP="001278AA">
            <w:pPr>
              <w:widowControl w:val="0"/>
              <w:jc w:val="center"/>
              <w:rPr>
                <w:rFonts w:ascii="GHEA Grapalat" w:hAnsi="GHEA Grapalat"/>
                <w:sz w:val="18"/>
                <w:szCs w:val="18"/>
              </w:rPr>
            </w:pPr>
            <w:r w:rsidRPr="001278AA">
              <w:rPr>
                <w:rFonts w:ascii="GHEA Grapalat" w:hAnsi="GHEA Grapalat"/>
                <w:sz w:val="18"/>
                <w:szCs w:val="18"/>
              </w:rPr>
              <w:t>Перевозка должна осуществляться транспортным средством не менее чем на 5 мест.</w:t>
            </w:r>
          </w:p>
        </w:tc>
        <w:tc>
          <w:tcPr>
            <w:tcW w:w="846" w:type="dxa"/>
          </w:tcPr>
          <w:p w14:paraId="4A284247" w14:textId="277D9BB2" w:rsidR="00AD10CB" w:rsidRPr="00EA4902" w:rsidRDefault="00AD10CB" w:rsidP="00AD10CB">
            <w:pPr>
              <w:widowControl w:val="0"/>
              <w:jc w:val="center"/>
              <w:rPr>
                <w:rFonts w:ascii="GHEA Grapalat" w:hAnsi="GHEA Grapalat"/>
                <w:sz w:val="18"/>
                <w:szCs w:val="18"/>
              </w:rPr>
            </w:pPr>
            <w:r w:rsidRPr="00B83A2B">
              <w:rPr>
                <w:rFonts w:ascii="GHEA Grapalat" w:hAnsi="GHEA Grapalat"/>
                <w:sz w:val="18"/>
                <w:szCs w:val="18"/>
              </w:rPr>
              <w:t>км</w:t>
            </w:r>
          </w:p>
        </w:tc>
        <w:tc>
          <w:tcPr>
            <w:tcW w:w="1099" w:type="dxa"/>
            <w:vAlign w:val="center"/>
          </w:tcPr>
          <w:p w14:paraId="05837444" w14:textId="1640C37D" w:rsidR="00AD10CB" w:rsidRPr="00EA4902" w:rsidRDefault="00AD10CB" w:rsidP="00AD10CB">
            <w:pPr>
              <w:widowControl w:val="0"/>
              <w:jc w:val="center"/>
              <w:rPr>
                <w:rFonts w:ascii="GHEA Grapalat" w:hAnsi="GHEA Grapalat" w:cs="Calibri"/>
                <w:color w:val="000000" w:themeColor="text1"/>
                <w:sz w:val="18"/>
                <w:szCs w:val="18"/>
              </w:rPr>
            </w:pPr>
            <w:r>
              <w:rPr>
                <w:rFonts w:ascii="Calibri" w:hAnsi="Calibri" w:cs="Calibri"/>
                <w:color w:val="000000"/>
                <w:sz w:val="20"/>
                <w:szCs w:val="20"/>
                <w:lang w:val="hy-AM"/>
              </w:rPr>
              <w:t>1710</w:t>
            </w:r>
          </w:p>
        </w:tc>
        <w:tc>
          <w:tcPr>
            <w:tcW w:w="1278" w:type="dxa"/>
            <w:vAlign w:val="center"/>
          </w:tcPr>
          <w:p w14:paraId="1F0FF958" w14:textId="4D984716" w:rsidR="00AD10CB" w:rsidRPr="00EA4902" w:rsidRDefault="00AD10CB" w:rsidP="00AD10CB">
            <w:pPr>
              <w:rPr>
                <w:rFonts w:ascii="GHEA Grapalat" w:hAnsi="GHEA Grapalat" w:cs="Calibri"/>
                <w:color w:val="000000" w:themeColor="text1"/>
                <w:sz w:val="18"/>
                <w:szCs w:val="18"/>
                <w:lang w:val="hy-AM"/>
              </w:rPr>
            </w:pPr>
            <w:r>
              <w:rPr>
                <w:rFonts w:ascii="Calibri" w:hAnsi="Calibri" w:cs="Calibri"/>
                <w:color w:val="000000"/>
                <w:sz w:val="20"/>
                <w:szCs w:val="20"/>
                <w:lang w:val="hy-AM"/>
              </w:rPr>
              <w:t>210</w:t>
            </w:r>
          </w:p>
        </w:tc>
        <w:tc>
          <w:tcPr>
            <w:tcW w:w="1110" w:type="dxa"/>
            <w:vAlign w:val="center"/>
          </w:tcPr>
          <w:p w14:paraId="42DD77FD" w14:textId="65EBE511" w:rsidR="00AD10CB" w:rsidRPr="00EA4902" w:rsidRDefault="00AD10CB" w:rsidP="00AD10CB">
            <w:pPr>
              <w:widowControl w:val="0"/>
              <w:jc w:val="center"/>
              <w:rPr>
                <w:rFonts w:ascii="GHEA Grapalat" w:hAnsi="GHEA Grapalat" w:cs="Calibri"/>
                <w:color w:val="000000" w:themeColor="text1"/>
                <w:sz w:val="18"/>
                <w:szCs w:val="18"/>
              </w:rPr>
            </w:pPr>
            <w:r w:rsidRPr="00276699">
              <w:rPr>
                <w:rFonts w:ascii="Calibri" w:hAnsi="Calibri" w:cs="Calibri"/>
                <w:color w:val="000000"/>
                <w:sz w:val="20"/>
                <w:szCs w:val="20"/>
              </w:rPr>
              <w:t>359,100</w:t>
            </w:r>
          </w:p>
        </w:tc>
        <w:tc>
          <w:tcPr>
            <w:tcW w:w="1740" w:type="dxa"/>
            <w:vAlign w:val="center"/>
          </w:tcPr>
          <w:p w14:paraId="455108A4" w14:textId="69276625" w:rsidR="00AD10CB" w:rsidRPr="00EA4902" w:rsidRDefault="001278AA" w:rsidP="00AD10CB">
            <w:pPr>
              <w:widowControl w:val="0"/>
              <w:jc w:val="center"/>
              <w:rPr>
                <w:rFonts w:ascii="GHEA Grapalat" w:hAnsi="GHEA Grapalat"/>
                <w:sz w:val="18"/>
                <w:szCs w:val="18"/>
              </w:rPr>
            </w:pPr>
            <w:r w:rsidRPr="001278AA">
              <w:rPr>
                <w:rFonts w:ascii="GHEA Grapalat" w:hAnsi="GHEA Grapalat"/>
                <w:sz w:val="18"/>
                <w:szCs w:val="18"/>
              </w:rPr>
              <w:t>Филиал «Сюникское лесничество», Горисская площадь управления лесного хозяйства, 12; 6, участки 3; 9; 72; 77</w:t>
            </w:r>
          </w:p>
        </w:tc>
        <w:tc>
          <w:tcPr>
            <w:tcW w:w="1336" w:type="dxa"/>
          </w:tcPr>
          <w:p w14:paraId="50C54C5A" w14:textId="42841771" w:rsidR="00AD10CB" w:rsidRPr="00A071BE" w:rsidRDefault="00AD10CB" w:rsidP="00AD10CB">
            <w:pPr>
              <w:widowControl w:val="0"/>
              <w:jc w:val="center"/>
              <w:rPr>
                <w:rFonts w:ascii="GHEA Grapalat" w:hAnsi="GHEA Grapalat"/>
                <w:sz w:val="20"/>
                <w:szCs w:val="20"/>
              </w:rPr>
            </w:pPr>
            <w:r w:rsidRPr="004E53FA">
              <w:rPr>
                <w:sz w:val="20"/>
                <w:szCs w:val="20"/>
              </w:rPr>
              <w:t>С даты подписания договора по: 25.12.2025</w:t>
            </w:r>
          </w:p>
        </w:tc>
      </w:tr>
      <w:tr w:rsidR="00AD10CB" w:rsidRPr="00E40AC8" w14:paraId="378C98D1" w14:textId="77777777" w:rsidTr="001278AA">
        <w:trPr>
          <w:gridAfter w:val="1"/>
          <w:wAfter w:w="9" w:type="dxa"/>
          <w:trHeight w:val="376"/>
          <w:jc w:val="center"/>
        </w:trPr>
        <w:tc>
          <w:tcPr>
            <w:tcW w:w="1328" w:type="dxa"/>
            <w:vAlign w:val="center"/>
          </w:tcPr>
          <w:p w14:paraId="2A96AEE9" w14:textId="274D98DB" w:rsidR="00AD10CB" w:rsidRPr="00EA4902" w:rsidRDefault="00AD10CB" w:rsidP="00AD10CB">
            <w:pPr>
              <w:widowControl w:val="0"/>
              <w:jc w:val="center"/>
              <w:rPr>
                <w:rFonts w:ascii="GHEA Grapalat" w:hAnsi="GHEA Grapalat"/>
                <w:sz w:val="18"/>
                <w:szCs w:val="18"/>
                <w:lang w:val="hy-AM"/>
              </w:rPr>
            </w:pPr>
            <w:r>
              <w:rPr>
                <w:rFonts w:ascii="GHEA Grapalat" w:hAnsi="GHEA Grapalat"/>
                <w:sz w:val="18"/>
                <w:szCs w:val="18"/>
                <w:lang w:val="hy-AM"/>
              </w:rPr>
              <w:t>10</w:t>
            </w:r>
          </w:p>
        </w:tc>
        <w:tc>
          <w:tcPr>
            <w:tcW w:w="1506" w:type="dxa"/>
          </w:tcPr>
          <w:p w14:paraId="71C0D90F" w14:textId="177221DB" w:rsidR="00AD10CB" w:rsidRPr="00EA4902" w:rsidRDefault="00AD10CB" w:rsidP="00AD10CB">
            <w:pPr>
              <w:widowControl w:val="0"/>
              <w:jc w:val="center"/>
              <w:rPr>
                <w:rFonts w:ascii="GHEA Grapalat" w:hAnsi="GHEA Grapalat" w:cs="GHEA Grapalat"/>
                <w:b/>
                <w:color w:val="000000"/>
                <w:sz w:val="18"/>
                <w:szCs w:val="18"/>
                <w:lang w:val="pt-BR"/>
              </w:rPr>
            </w:pPr>
            <w:r w:rsidRPr="000D4541">
              <w:rPr>
                <w:rFonts w:ascii="GHEA Grapalat" w:hAnsi="GHEA Grapalat" w:cs="GHEA Grapalat"/>
                <w:b/>
                <w:color w:val="000000"/>
                <w:sz w:val="18"/>
                <w:szCs w:val="18"/>
                <w:lang w:val="pt-BR"/>
              </w:rPr>
              <w:t>79611300</w:t>
            </w:r>
          </w:p>
        </w:tc>
        <w:tc>
          <w:tcPr>
            <w:tcW w:w="1907" w:type="dxa"/>
          </w:tcPr>
          <w:p w14:paraId="0E53F8E5" w14:textId="6DDD42BB" w:rsidR="00AD10CB" w:rsidRPr="00EA4902" w:rsidRDefault="00AD10CB" w:rsidP="00AD10CB">
            <w:pPr>
              <w:widowControl w:val="0"/>
              <w:jc w:val="center"/>
              <w:rPr>
                <w:rFonts w:ascii="GHEA Grapalat" w:hAnsi="GHEA Grapalat" w:cs="Calibri"/>
                <w:sz w:val="18"/>
                <w:szCs w:val="18"/>
              </w:rPr>
            </w:pPr>
            <w:r w:rsidRPr="0053266D">
              <w:rPr>
                <w:rFonts w:ascii="GHEA Grapalat" w:hAnsi="GHEA Grapalat" w:cs="Calibri"/>
                <w:sz w:val="18"/>
                <w:szCs w:val="18"/>
              </w:rPr>
              <w:t>«Сюник Лесохозяйство» предоставляет услуги по переезду сотрудников в другое место работы</w:t>
            </w:r>
          </w:p>
        </w:tc>
        <w:tc>
          <w:tcPr>
            <w:tcW w:w="2453" w:type="dxa"/>
            <w:vAlign w:val="center"/>
          </w:tcPr>
          <w:p w14:paraId="539334AE"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 xml:space="preserve">Перевозка сезонных рабочих из сел Веришен, Акнер, Горис, Хндзореск, Харташен и Вагхатур в другое место работы: Горисское лесничество, площадь 2, </w:t>
            </w:r>
            <w:r w:rsidRPr="001278AA">
              <w:rPr>
                <w:rFonts w:ascii="GHEA Grapalat" w:hAnsi="GHEA Grapalat"/>
                <w:sz w:val="18"/>
                <w:szCs w:val="18"/>
              </w:rPr>
              <w:lastRenderedPageBreak/>
              <w:t>участок 󠆯1,2,3,4,5,6,7,8,9,10 филиала «Сюникское лесничество» и обратно /Вагхатур-Харташен-Хндзореск-Горис-Акнер-Веришен/. Ежедневный обратный маршрут составляет 90 км.</w:t>
            </w:r>
          </w:p>
          <w:p w14:paraId="5158DAF1"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Услуга должна предоставляться</w:t>
            </w:r>
          </w:p>
          <w:p w14:paraId="58D42053"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129 раз в дни, указанные лесничеством,</w:t>
            </w:r>
          </w:p>
          <w:p w14:paraId="5CE8E2A6"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(129*90=11610),</w:t>
            </w:r>
          </w:p>
          <w:p w14:paraId="46801C5E" w14:textId="6D4BD39E" w:rsidR="00AD10CB" w:rsidRPr="00EA4902" w:rsidRDefault="001278AA" w:rsidP="001278AA">
            <w:pPr>
              <w:widowControl w:val="0"/>
              <w:jc w:val="center"/>
              <w:rPr>
                <w:rFonts w:ascii="GHEA Grapalat" w:hAnsi="GHEA Grapalat"/>
                <w:sz w:val="18"/>
                <w:szCs w:val="18"/>
              </w:rPr>
            </w:pPr>
            <w:r w:rsidRPr="001278AA">
              <w:rPr>
                <w:rFonts w:ascii="GHEA Grapalat" w:hAnsi="GHEA Grapalat"/>
                <w:sz w:val="18"/>
                <w:szCs w:val="18"/>
              </w:rPr>
              <w:t>Перевозка должна осуществляться на 10-местном транспортном средстве.</w:t>
            </w:r>
          </w:p>
        </w:tc>
        <w:tc>
          <w:tcPr>
            <w:tcW w:w="846" w:type="dxa"/>
          </w:tcPr>
          <w:p w14:paraId="3BCD1E50" w14:textId="18CABEE1" w:rsidR="00AD10CB" w:rsidRPr="00EA4902" w:rsidRDefault="00AD10CB" w:rsidP="00AD10CB">
            <w:pPr>
              <w:widowControl w:val="0"/>
              <w:jc w:val="center"/>
              <w:rPr>
                <w:rFonts w:ascii="GHEA Grapalat" w:hAnsi="GHEA Grapalat"/>
                <w:sz w:val="18"/>
                <w:szCs w:val="18"/>
              </w:rPr>
            </w:pPr>
            <w:r w:rsidRPr="00B83A2B">
              <w:rPr>
                <w:rFonts w:ascii="GHEA Grapalat" w:hAnsi="GHEA Grapalat"/>
                <w:sz w:val="18"/>
                <w:szCs w:val="18"/>
              </w:rPr>
              <w:lastRenderedPageBreak/>
              <w:t>км</w:t>
            </w:r>
          </w:p>
        </w:tc>
        <w:tc>
          <w:tcPr>
            <w:tcW w:w="1099" w:type="dxa"/>
            <w:vAlign w:val="center"/>
          </w:tcPr>
          <w:p w14:paraId="4710A693" w14:textId="25BFA15B" w:rsidR="00AD10CB" w:rsidRPr="00EA4902" w:rsidRDefault="00AD10CB" w:rsidP="00AD10CB">
            <w:pPr>
              <w:widowControl w:val="0"/>
              <w:jc w:val="center"/>
              <w:rPr>
                <w:rFonts w:ascii="GHEA Grapalat" w:hAnsi="GHEA Grapalat" w:cs="Calibri"/>
                <w:color w:val="000000" w:themeColor="text1"/>
                <w:sz w:val="18"/>
                <w:szCs w:val="18"/>
              </w:rPr>
            </w:pPr>
            <w:r>
              <w:rPr>
                <w:rFonts w:ascii="Calibri" w:hAnsi="Calibri" w:cs="Calibri"/>
                <w:color w:val="000000"/>
                <w:sz w:val="20"/>
                <w:szCs w:val="20"/>
              </w:rPr>
              <w:t>11610</w:t>
            </w:r>
          </w:p>
        </w:tc>
        <w:tc>
          <w:tcPr>
            <w:tcW w:w="1278" w:type="dxa"/>
            <w:vAlign w:val="center"/>
          </w:tcPr>
          <w:p w14:paraId="64D32221" w14:textId="439DF447" w:rsidR="00AD10CB" w:rsidRPr="00EA4902" w:rsidRDefault="00AD10CB" w:rsidP="00AD10CB">
            <w:pPr>
              <w:rPr>
                <w:rFonts w:ascii="GHEA Grapalat" w:hAnsi="GHEA Grapalat" w:cs="Calibri"/>
                <w:color w:val="000000" w:themeColor="text1"/>
                <w:sz w:val="18"/>
                <w:szCs w:val="18"/>
                <w:lang w:val="hy-AM"/>
              </w:rPr>
            </w:pPr>
            <w:r>
              <w:rPr>
                <w:rFonts w:ascii="Calibri" w:hAnsi="Calibri" w:cs="Calibri"/>
                <w:color w:val="000000"/>
                <w:sz w:val="20"/>
                <w:szCs w:val="20"/>
                <w:lang w:val="hy-AM"/>
              </w:rPr>
              <w:t>250</w:t>
            </w:r>
          </w:p>
        </w:tc>
        <w:tc>
          <w:tcPr>
            <w:tcW w:w="1110" w:type="dxa"/>
            <w:vAlign w:val="center"/>
          </w:tcPr>
          <w:p w14:paraId="12D125D5" w14:textId="1DB127EE" w:rsidR="00AD10CB" w:rsidRPr="00EA4902" w:rsidRDefault="00AD10CB" w:rsidP="00AD10CB">
            <w:pPr>
              <w:widowControl w:val="0"/>
              <w:jc w:val="center"/>
              <w:rPr>
                <w:rFonts w:ascii="GHEA Grapalat" w:hAnsi="GHEA Grapalat" w:cs="Calibri"/>
                <w:color w:val="000000" w:themeColor="text1"/>
                <w:sz w:val="18"/>
                <w:szCs w:val="18"/>
              </w:rPr>
            </w:pPr>
            <w:r>
              <w:rPr>
                <w:rFonts w:ascii="Calibri" w:hAnsi="Calibri" w:cs="Calibri"/>
                <w:color w:val="000000"/>
                <w:sz w:val="20"/>
                <w:szCs w:val="20"/>
              </w:rPr>
              <w:t>2,902,500</w:t>
            </w:r>
          </w:p>
        </w:tc>
        <w:tc>
          <w:tcPr>
            <w:tcW w:w="1740" w:type="dxa"/>
            <w:vAlign w:val="center"/>
          </w:tcPr>
          <w:p w14:paraId="7CA507AF" w14:textId="5B01031D" w:rsidR="00AD10CB" w:rsidRPr="00EA4902" w:rsidRDefault="001278AA" w:rsidP="00AD10CB">
            <w:pPr>
              <w:widowControl w:val="0"/>
              <w:jc w:val="center"/>
              <w:rPr>
                <w:rFonts w:ascii="GHEA Grapalat" w:hAnsi="GHEA Grapalat"/>
                <w:sz w:val="18"/>
                <w:szCs w:val="18"/>
              </w:rPr>
            </w:pPr>
            <w:r w:rsidRPr="001278AA">
              <w:rPr>
                <w:rFonts w:ascii="GHEA Grapalat" w:hAnsi="GHEA Grapalat"/>
                <w:sz w:val="18"/>
                <w:szCs w:val="18"/>
              </w:rPr>
              <w:t xml:space="preserve">Филиал «Сюникское лесничество», площадь 2 Горисского лесничества, участки 1, 2, 3, 4, </w:t>
            </w:r>
            <w:r w:rsidRPr="001278AA">
              <w:rPr>
                <w:rFonts w:ascii="GHEA Grapalat" w:hAnsi="GHEA Grapalat"/>
                <w:sz w:val="18"/>
                <w:szCs w:val="18"/>
              </w:rPr>
              <w:lastRenderedPageBreak/>
              <w:t>5, 6, 7, 8, 9, 10</w:t>
            </w:r>
          </w:p>
        </w:tc>
        <w:tc>
          <w:tcPr>
            <w:tcW w:w="1336" w:type="dxa"/>
          </w:tcPr>
          <w:p w14:paraId="6224C453" w14:textId="608429A8" w:rsidR="00AD10CB" w:rsidRPr="00A071BE" w:rsidRDefault="00AD10CB" w:rsidP="00AD10CB">
            <w:pPr>
              <w:widowControl w:val="0"/>
              <w:jc w:val="center"/>
              <w:rPr>
                <w:rFonts w:ascii="GHEA Grapalat" w:hAnsi="GHEA Grapalat"/>
                <w:sz w:val="20"/>
                <w:szCs w:val="20"/>
              </w:rPr>
            </w:pPr>
            <w:r w:rsidRPr="004E53FA">
              <w:rPr>
                <w:sz w:val="20"/>
                <w:szCs w:val="20"/>
              </w:rPr>
              <w:lastRenderedPageBreak/>
              <w:t>С даты подписания договора по: 25.12.2025</w:t>
            </w:r>
          </w:p>
        </w:tc>
      </w:tr>
      <w:tr w:rsidR="00AD10CB" w:rsidRPr="00E40AC8" w14:paraId="011C11A9" w14:textId="77777777" w:rsidTr="001278AA">
        <w:trPr>
          <w:gridAfter w:val="1"/>
          <w:wAfter w:w="9" w:type="dxa"/>
          <w:trHeight w:val="376"/>
          <w:jc w:val="center"/>
        </w:trPr>
        <w:tc>
          <w:tcPr>
            <w:tcW w:w="1328" w:type="dxa"/>
            <w:vAlign w:val="center"/>
          </w:tcPr>
          <w:p w14:paraId="0D04EE3D" w14:textId="4A82480B" w:rsidR="00AD10CB" w:rsidRPr="00EA4902" w:rsidRDefault="00AD10CB" w:rsidP="00AD10CB">
            <w:pPr>
              <w:widowControl w:val="0"/>
              <w:jc w:val="center"/>
              <w:rPr>
                <w:rFonts w:ascii="GHEA Grapalat" w:hAnsi="GHEA Grapalat"/>
                <w:sz w:val="18"/>
                <w:szCs w:val="18"/>
                <w:lang w:val="hy-AM"/>
              </w:rPr>
            </w:pPr>
            <w:r>
              <w:rPr>
                <w:rFonts w:ascii="GHEA Grapalat" w:hAnsi="GHEA Grapalat"/>
                <w:sz w:val="18"/>
                <w:szCs w:val="18"/>
                <w:lang w:val="hy-AM"/>
              </w:rPr>
              <w:t>11</w:t>
            </w:r>
          </w:p>
        </w:tc>
        <w:tc>
          <w:tcPr>
            <w:tcW w:w="1506" w:type="dxa"/>
          </w:tcPr>
          <w:p w14:paraId="11343FB4" w14:textId="10898496" w:rsidR="00AD10CB" w:rsidRPr="00EA4902" w:rsidRDefault="00AD10CB" w:rsidP="00AD10CB">
            <w:pPr>
              <w:widowControl w:val="0"/>
              <w:jc w:val="center"/>
              <w:rPr>
                <w:rFonts w:ascii="GHEA Grapalat" w:hAnsi="GHEA Grapalat" w:cs="GHEA Grapalat"/>
                <w:b/>
                <w:color w:val="000000"/>
                <w:sz w:val="18"/>
                <w:szCs w:val="18"/>
                <w:lang w:val="pt-BR"/>
              </w:rPr>
            </w:pPr>
            <w:r w:rsidRPr="000D4541">
              <w:rPr>
                <w:rFonts w:ascii="GHEA Grapalat" w:hAnsi="GHEA Grapalat" w:cs="GHEA Grapalat"/>
                <w:b/>
                <w:color w:val="000000"/>
                <w:sz w:val="18"/>
                <w:szCs w:val="18"/>
                <w:lang w:val="pt-BR"/>
              </w:rPr>
              <w:t>79611300</w:t>
            </w:r>
          </w:p>
        </w:tc>
        <w:tc>
          <w:tcPr>
            <w:tcW w:w="1907" w:type="dxa"/>
          </w:tcPr>
          <w:p w14:paraId="1C7C8FF2" w14:textId="5C55FCFD" w:rsidR="00AD10CB" w:rsidRPr="00EA4902" w:rsidRDefault="00AD10CB" w:rsidP="00AD10CB">
            <w:pPr>
              <w:widowControl w:val="0"/>
              <w:jc w:val="center"/>
              <w:rPr>
                <w:rFonts w:ascii="GHEA Grapalat" w:hAnsi="GHEA Grapalat" w:cs="Calibri"/>
                <w:sz w:val="18"/>
                <w:szCs w:val="18"/>
              </w:rPr>
            </w:pPr>
            <w:r w:rsidRPr="0053266D">
              <w:rPr>
                <w:rFonts w:ascii="GHEA Grapalat" w:hAnsi="GHEA Grapalat" w:cs="Calibri"/>
                <w:sz w:val="18"/>
                <w:szCs w:val="18"/>
              </w:rPr>
              <w:t>«Сюник Лесохозяйство» предоставляет услуги по переезду сотрудников в другое место работы</w:t>
            </w:r>
          </w:p>
        </w:tc>
        <w:tc>
          <w:tcPr>
            <w:tcW w:w="2453" w:type="dxa"/>
            <w:vAlign w:val="center"/>
          </w:tcPr>
          <w:p w14:paraId="1518C14C"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Транспортировка сезонных рабочих из села Веришен, села Акнер, города Горис и села Хндзореск в другое место работы: филиал «Сюникское лесничество», Горисское лесничество, квадрат 5, секция 24,35, и обратно / Хндзореск - Горис - Акнер - Веришен/. Ежедневный обратный маршрут составляет 35 км.</w:t>
            </w:r>
          </w:p>
          <w:p w14:paraId="71BC3E6C"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Услуга должна предоставляться</w:t>
            </w:r>
          </w:p>
          <w:p w14:paraId="5DB3AFD1"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21 раз в дни, указанные лесничеством (21*35=735).</w:t>
            </w:r>
          </w:p>
          <w:p w14:paraId="71AAE930" w14:textId="516CC50F" w:rsidR="00AD10CB" w:rsidRPr="00EA4902" w:rsidRDefault="001278AA" w:rsidP="001278AA">
            <w:pPr>
              <w:widowControl w:val="0"/>
              <w:jc w:val="center"/>
              <w:rPr>
                <w:rFonts w:ascii="GHEA Grapalat" w:hAnsi="GHEA Grapalat"/>
                <w:sz w:val="18"/>
                <w:szCs w:val="18"/>
              </w:rPr>
            </w:pPr>
            <w:r w:rsidRPr="001278AA">
              <w:rPr>
                <w:rFonts w:ascii="GHEA Grapalat" w:hAnsi="GHEA Grapalat"/>
                <w:sz w:val="18"/>
                <w:szCs w:val="18"/>
              </w:rPr>
              <w:t>Транспорт должен осуществляться на 10-местном автомобиле.</w:t>
            </w:r>
          </w:p>
        </w:tc>
        <w:tc>
          <w:tcPr>
            <w:tcW w:w="846" w:type="dxa"/>
          </w:tcPr>
          <w:p w14:paraId="44C0D212" w14:textId="35096E98" w:rsidR="00AD10CB" w:rsidRPr="00EA4902" w:rsidRDefault="00AD10CB" w:rsidP="00AD10CB">
            <w:pPr>
              <w:widowControl w:val="0"/>
              <w:jc w:val="center"/>
              <w:rPr>
                <w:rFonts w:ascii="GHEA Grapalat" w:hAnsi="GHEA Grapalat"/>
                <w:sz w:val="18"/>
                <w:szCs w:val="18"/>
              </w:rPr>
            </w:pPr>
            <w:r w:rsidRPr="00B83A2B">
              <w:rPr>
                <w:rFonts w:ascii="GHEA Grapalat" w:hAnsi="GHEA Grapalat"/>
                <w:sz w:val="18"/>
                <w:szCs w:val="18"/>
              </w:rPr>
              <w:t>км</w:t>
            </w:r>
          </w:p>
        </w:tc>
        <w:tc>
          <w:tcPr>
            <w:tcW w:w="1099" w:type="dxa"/>
            <w:vAlign w:val="center"/>
          </w:tcPr>
          <w:p w14:paraId="3447CB4A" w14:textId="30558AA9" w:rsidR="00AD10CB" w:rsidRPr="00EA4902" w:rsidRDefault="00AD10CB" w:rsidP="00AD10CB">
            <w:pPr>
              <w:widowControl w:val="0"/>
              <w:jc w:val="center"/>
              <w:rPr>
                <w:rFonts w:ascii="GHEA Grapalat" w:hAnsi="GHEA Grapalat" w:cs="Calibri"/>
                <w:color w:val="000000" w:themeColor="text1"/>
                <w:sz w:val="18"/>
                <w:szCs w:val="18"/>
              </w:rPr>
            </w:pPr>
            <w:r>
              <w:rPr>
                <w:rFonts w:ascii="Calibri" w:hAnsi="Calibri" w:cs="Calibri"/>
                <w:color w:val="000000"/>
                <w:sz w:val="20"/>
                <w:szCs w:val="20"/>
                <w:lang w:val="hy-AM"/>
              </w:rPr>
              <w:t>735</w:t>
            </w:r>
          </w:p>
        </w:tc>
        <w:tc>
          <w:tcPr>
            <w:tcW w:w="1278" w:type="dxa"/>
            <w:vAlign w:val="center"/>
          </w:tcPr>
          <w:p w14:paraId="414EAC0D" w14:textId="5CB54DE2" w:rsidR="00AD10CB" w:rsidRPr="00EA4902" w:rsidRDefault="00AD10CB" w:rsidP="00AD10CB">
            <w:pPr>
              <w:rPr>
                <w:rFonts w:ascii="GHEA Grapalat" w:hAnsi="GHEA Grapalat" w:cs="Calibri"/>
                <w:color w:val="000000" w:themeColor="text1"/>
                <w:sz w:val="18"/>
                <w:szCs w:val="18"/>
                <w:lang w:val="hy-AM"/>
              </w:rPr>
            </w:pPr>
            <w:r>
              <w:rPr>
                <w:rFonts w:ascii="Calibri" w:hAnsi="Calibri" w:cs="Calibri"/>
                <w:color w:val="000000"/>
                <w:sz w:val="20"/>
                <w:szCs w:val="20"/>
                <w:lang w:val="hy-AM"/>
              </w:rPr>
              <w:t>250</w:t>
            </w:r>
          </w:p>
        </w:tc>
        <w:tc>
          <w:tcPr>
            <w:tcW w:w="1110" w:type="dxa"/>
            <w:vAlign w:val="center"/>
          </w:tcPr>
          <w:p w14:paraId="022B4438" w14:textId="3279C4CC" w:rsidR="00AD10CB" w:rsidRPr="00EA4902" w:rsidRDefault="00AD10CB" w:rsidP="00AD10CB">
            <w:pPr>
              <w:widowControl w:val="0"/>
              <w:jc w:val="center"/>
              <w:rPr>
                <w:rFonts w:ascii="GHEA Grapalat" w:hAnsi="GHEA Grapalat" w:cs="Calibri"/>
                <w:color w:val="000000" w:themeColor="text1"/>
                <w:sz w:val="18"/>
                <w:szCs w:val="18"/>
              </w:rPr>
            </w:pPr>
            <w:r>
              <w:rPr>
                <w:rFonts w:ascii="Calibri" w:hAnsi="Calibri" w:cs="Calibri"/>
                <w:color w:val="000000"/>
                <w:sz w:val="20"/>
                <w:szCs w:val="20"/>
                <w:lang w:val="es-ES"/>
              </w:rPr>
              <w:t>183,75</w:t>
            </w:r>
            <w:r w:rsidRPr="00DB28A5">
              <w:rPr>
                <w:rFonts w:ascii="Calibri" w:hAnsi="Calibri" w:cs="Calibri"/>
                <w:color w:val="000000"/>
                <w:sz w:val="20"/>
                <w:szCs w:val="20"/>
                <w:lang w:val="es-ES"/>
              </w:rPr>
              <w:t>0</w:t>
            </w:r>
          </w:p>
        </w:tc>
        <w:tc>
          <w:tcPr>
            <w:tcW w:w="1740" w:type="dxa"/>
            <w:vAlign w:val="center"/>
          </w:tcPr>
          <w:p w14:paraId="50E4D57C" w14:textId="49E67499" w:rsidR="00AD10CB" w:rsidRPr="00EA4902" w:rsidRDefault="001278AA" w:rsidP="00AD10CB">
            <w:pPr>
              <w:widowControl w:val="0"/>
              <w:jc w:val="center"/>
              <w:rPr>
                <w:rFonts w:ascii="GHEA Grapalat" w:hAnsi="GHEA Grapalat"/>
                <w:sz w:val="18"/>
                <w:szCs w:val="18"/>
              </w:rPr>
            </w:pPr>
            <w:r w:rsidRPr="001278AA">
              <w:rPr>
                <w:rFonts w:ascii="GHEA Grapalat" w:hAnsi="GHEA Grapalat"/>
                <w:sz w:val="18"/>
                <w:szCs w:val="18"/>
              </w:rPr>
              <w:t>Филиал «Сюникское лесничество», Горисская площадь управления лесного хозяйства, 5, участок 24,35</w:t>
            </w:r>
          </w:p>
        </w:tc>
        <w:tc>
          <w:tcPr>
            <w:tcW w:w="1336" w:type="dxa"/>
          </w:tcPr>
          <w:p w14:paraId="75DED847" w14:textId="493F098B" w:rsidR="00AD10CB" w:rsidRPr="00A071BE" w:rsidRDefault="00AD10CB" w:rsidP="00AD10CB">
            <w:pPr>
              <w:widowControl w:val="0"/>
              <w:jc w:val="center"/>
              <w:rPr>
                <w:rFonts w:ascii="GHEA Grapalat" w:hAnsi="GHEA Grapalat"/>
                <w:sz w:val="20"/>
                <w:szCs w:val="20"/>
              </w:rPr>
            </w:pPr>
            <w:r w:rsidRPr="004E53FA">
              <w:rPr>
                <w:sz w:val="20"/>
                <w:szCs w:val="20"/>
              </w:rPr>
              <w:t>С даты подписания договора по: 25.12.2025</w:t>
            </w:r>
          </w:p>
        </w:tc>
      </w:tr>
      <w:tr w:rsidR="00AD10CB" w:rsidRPr="00E40AC8" w14:paraId="3CCD52A0" w14:textId="77777777" w:rsidTr="001278AA">
        <w:trPr>
          <w:gridAfter w:val="1"/>
          <w:wAfter w:w="9" w:type="dxa"/>
          <w:trHeight w:val="376"/>
          <w:jc w:val="center"/>
        </w:trPr>
        <w:tc>
          <w:tcPr>
            <w:tcW w:w="1328" w:type="dxa"/>
            <w:vAlign w:val="center"/>
          </w:tcPr>
          <w:p w14:paraId="505F1753" w14:textId="7E58C76D" w:rsidR="00AD10CB" w:rsidRPr="00EA4902" w:rsidRDefault="00AD10CB" w:rsidP="00AD10CB">
            <w:pPr>
              <w:widowControl w:val="0"/>
              <w:jc w:val="center"/>
              <w:rPr>
                <w:rFonts w:ascii="GHEA Grapalat" w:hAnsi="GHEA Grapalat"/>
                <w:sz w:val="18"/>
                <w:szCs w:val="18"/>
                <w:lang w:val="hy-AM"/>
              </w:rPr>
            </w:pPr>
            <w:r>
              <w:rPr>
                <w:rFonts w:ascii="GHEA Grapalat" w:hAnsi="GHEA Grapalat"/>
                <w:sz w:val="18"/>
                <w:szCs w:val="18"/>
                <w:lang w:val="hy-AM"/>
              </w:rPr>
              <w:t>12</w:t>
            </w:r>
          </w:p>
        </w:tc>
        <w:tc>
          <w:tcPr>
            <w:tcW w:w="1506" w:type="dxa"/>
          </w:tcPr>
          <w:p w14:paraId="6B0E9E18" w14:textId="06B0208C" w:rsidR="00AD10CB" w:rsidRPr="00EA4902" w:rsidRDefault="00AD10CB" w:rsidP="00AD10CB">
            <w:pPr>
              <w:widowControl w:val="0"/>
              <w:jc w:val="center"/>
              <w:rPr>
                <w:rFonts w:ascii="GHEA Grapalat" w:hAnsi="GHEA Grapalat" w:cs="GHEA Grapalat"/>
                <w:b/>
                <w:color w:val="000000"/>
                <w:sz w:val="18"/>
                <w:szCs w:val="18"/>
                <w:lang w:val="pt-BR"/>
              </w:rPr>
            </w:pPr>
            <w:r w:rsidRPr="000D4541">
              <w:rPr>
                <w:rFonts w:ascii="GHEA Grapalat" w:hAnsi="GHEA Grapalat" w:cs="GHEA Grapalat"/>
                <w:b/>
                <w:color w:val="000000"/>
                <w:sz w:val="18"/>
                <w:szCs w:val="18"/>
                <w:lang w:val="pt-BR"/>
              </w:rPr>
              <w:t>79611300</w:t>
            </w:r>
          </w:p>
        </w:tc>
        <w:tc>
          <w:tcPr>
            <w:tcW w:w="1907" w:type="dxa"/>
          </w:tcPr>
          <w:p w14:paraId="2AD401D8" w14:textId="69D755E4" w:rsidR="00AD10CB" w:rsidRPr="00EA4902" w:rsidRDefault="00AD10CB" w:rsidP="00AD10CB">
            <w:pPr>
              <w:widowControl w:val="0"/>
              <w:jc w:val="center"/>
              <w:rPr>
                <w:rFonts w:ascii="GHEA Grapalat" w:hAnsi="GHEA Grapalat" w:cs="Calibri"/>
                <w:sz w:val="18"/>
                <w:szCs w:val="18"/>
              </w:rPr>
            </w:pPr>
            <w:r w:rsidRPr="0053266D">
              <w:rPr>
                <w:rFonts w:ascii="GHEA Grapalat" w:hAnsi="GHEA Grapalat" w:cs="Calibri"/>
                <w:sz w:val="18"/>
                <w:szCs w:val="18"/>
              </w:rPr>
              <w:t>«Сюник Лесохозяйство» предоставляет услуги по переезду сотрудников в другое место работы</w:t>
            </w:r>
          </w:p>
        </w:tc>
        <w:tc>
          <w:tcPr>
            <w:tcW w:w="2453" w:type="dxa"/>
            <w:vAlign w:val="center"/>
          </w:tcPr>
          <w:p w14:paraId="40FC9C11"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 xml:space="preserve">Транспортировка сезонных рабочих из села Веришен, села Акнер, города Горис и села Хндзореск в другое место работы: филиал «Сюникское лесничество», Горисское лесничество, </w:t>
            </w:r>
            <w:r w:rsidRPr="001278AA">
              <w:rPr>
                <w:rFonts w:ascii="GHEA Grapalat" w:hAnsi="GHEA Grapalat"/>
                <w:sz w:val="18"/>
                <w:szCs w:val="18"/>
              </w:rPr>
              <w:lastRenderedPageBreak/>
              <w:t>квадрат 5, участок 24,35 / и обратно / Хндзореск - Горис - Акнер - Веришен /. Ежедневный обратный маршрут составляет 35 км.</w:t>
            </w:r>
          </w:p>
          <w:p w14:paraId="35FBFDA3"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Услуга должна предоставляться</w:t>
            </w:r>
          </w:p>
          <w:p w14:paraId="1F3E184E"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4 раза в дни, указанные лесничеством</w:t>
            </w:r>
          </w:p>
          <w:p w14:paraId="2C3723C1"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(4*35=140),</w:t>
            </w:r>
          </w:p>
          <w:p w14:paraId="22579084" w14:textId="5A637E86" w:rsidR="00AD10CB" w:rsidRPr="00EA4902" w:rsidRDefault="001278AA" w:rsidP="001278AA">
            <w:pPr>
              <w:widowControl w:val="0"/>
              <w:jc w:val="center"/>
              <w:rPr>
                <w:rFonts w:ascii="GHEA Grapalat" w:hAnsi="GHEA Grapalat"/>
                <w:sz w:val="18"/>
                <w:szCs w:val="18"/>
              </w:rPr>
            </w:pPr>
            <w:r w:rsidRPr="001278AA">
              <w:rPr>
                <w:rFonts w:ascii="GHEA Grapalat" w:hAnsi="GHEA Grapalat"/>
                <w:sz w:val="18"/>
                <w:szCs w:val="18"/>
              </w:rPr>
              <w:t>Транспорт должен осуществляться на 5-местном автомобиле.</w:t>
            </w:r>
          </w:p>
        </w:tc>
        <w:tc>
          <w:tcPr>
            <w:tcW w:w="846" w:type="dxa"/>
          </w:tcPr>
          <w:p w14:paraId="144FD1A7" w14:textId="45E4812E" w:rsidR="00AD10CB" w:rsidRPr="00EA4902" w:rsidRDefault="00AD10CB" w:rsidP="00AD10CB">
            <w:pPr>
              <w:widowControl w:val="0"/>
              <w:jc w:val="center"/>
              <w:rPr>
                <w:rFonts w:ascii="GHEA Grapalat" w:hAnsi="GHEA Grapalat"/>
                <w:sz w:val="18"/>
                <w:szCs w:val="18"/>
              </w:rPr>
            </w:pPr>
            <w:r w:rsidRPr="00B83A2B">
              <w:rPr>
                <w:rFonts w:ascii="GHEA Grapalat" w:hAnsi="GHEA Grapalat"/>
                <w:sz w:val="18"/>
                <w:szCs w:val="18"/>
              </w:rPr>
              <w:lastRenderedPageBreak/>
              <w:t>км</w:t>
            </w:r>
          </w:p>
        </w:tc>
        <w:tc>
          <w:tcPr>
            <w:tcW w:w="1099" w:type="dxa"/>
            <w:vAlign w:val="center"/>
          </w:tcPr>
          <w:p w14:paraId="552AA1E6" w14:textId="047F9CF5" w:rsidR="00AD10CB" w:rsidRPr="00EA4902" w:rsidRDefault="00AD10CB" w:rsidP="00AD10CB">
            <w:pPr>
              <w:widowControl w:val="0"/>
              <w:jc w:val="center"/>
              <w:rPr>
                <w:rFonts w:ascii="GHEA Grapalat" w:hAnsi="GHEA Grapalat" w:cs="Calibri"/>
                <w:color w:val="000000" w:themeColor="text1"/>
                <w:sz w:val="18"/>
                <w:szCs w:val="18"/>
              </w:rPr>
            </w:pPr>
            <w:r>
              <w:rPr>
                <w:rFonts w:ascii="Calibri" w:hAnsi="Calibri" w:cs="Calibri"/>
                <w:color w:val="000000"/>
                <w:sz w:val="20"/>
                <w:szCs w:val="20"/>
                <w:lang w:val="hy-AM"/>
              </w:rPr>
              <w:t>140</w:t>
            </w:r>
          </w:p>
        </w:tc>
        <w:tc>
          <w:tcPr>
            <w:tcW w:w="1278" w:type="dxa"/>
            <w:vAlign w:val="center"/>
          </w:tcPr>
          <w:p w14:paraId="5F91D12A" w14:textId="2EB50420" w:rsidR="00AD10CB" w:rsidRPr="00EA4902" w:rsidRDefault="00AD10CB" w:rsidP="00AD10CB">
            <w:pPr>
              <w:rPr>
                <w:rFonts w:ascii="GHEA Grapalat" w:hAnsi="GHEA Grapalat" w:cs="Calibri"/>
                <w:color w:val="000000" w:themeColor="text1"/>
                <w:sz w:val="18"/>
                <w:szCs w:val="18"/>
                <w:lang w:val="hy-AM"/>
              </w:rPr>
            </w:pPr>
            <w:r>
              <w:rPr>
                <w:rFonts w:ascii="Calibri" w:hAnsi="Calibri" w:cs="Calibri"/>
                <w:color w:val="000000"/>
                <w:sz w:val="20"/>
                <w:szCs w:val="20"/>
                <w:lang w:val="hy-AM"/>
              </w:rPr>
              <w:t>210</w:t>
            </w:r>
          </w:p>
        </w:tc>
        <w:tc>
          <w:tcPr>
            <w:tcW w:w="1110" w:type="dxa"/>
            <w:vAlign w:val="center"/>
          </w:tcPr>
          <w:p w14:paraId="78122593" w14:textId="716BFE0A" w:rsidR="00AD10CB" w:rsidRPr="00EA4902" w:rsidRDefault="00AD10CB" w:rsidP="00AD10CB">
            <w:pPr>
              <w:widowControl w:val="0"/>
              <w:jc w:val="center"/>
              <w:rPr>
                <w:rFonts w:ascii="GHEA Grapalat" w:hAnsi="GHEA Grapalat" w:cs="Calibri"/>
                <w:color w:val="000000" w:themeColor="text1"/>
                <w:sz w:val="18"/>
                <w:szCs w:val="18"/>
              </w:rPr>
            </w:pPr>
            <w:r>
              <w:rPr>
                <w:rFonts w:ascii="Calibri" w:hAnsi="Calibri" w:cs="Calibri"/>
                <w:color w:val="000000"/>
                <w:sz w:val="20"/>
                <w:szCs w:val="20"/>
                <w:lang w:val="hy-AM"/>
              </w:rPr>
              <w:t>29,400</w:t>
            </w:r>
          </w:p>
        </w:tc>
        <w:tc>
          <w:tcPr>
            <w:tcW w:w="1740" w:type="dxa"/>
            <w:vAlign w:val="center"/>
          </w:tcPr>
          <w:p w14:paraId="6B387920" w14:textId="6D754FEE" w:rsidR="00AD10CB" w:rsidRPr="00EA4902" w:rsidRDefault="001278AA" w:rsidP="00AD10CB">
            <w:pPr>
              <w:widowControl w:val="0"/>
              <w:jc w:val="center"/>
              <w:rPr>
                <w:rFonts w:ascii="GHEA Grapalat" w:hAnsi="GHEA Grapalat"/>
                <w:sz w:val="18"/>
                <w:szCs w:val="18"/>
              </w:rPr>
            </w:pPr>
            <w:r w:rsidRPr="001278AA">
              <w:rPr>
                <w:rFonts w:ascii="GHEA Grapalat" w:hAnsi="GHEA Grapalat"/>
                <w:sz w:val="18"/>
                <w:szCs w:val="18"/>
              </w:rPr>
              <w:t xml:space="preserve">Филиал «Сюникское лесничество», Горисская площадь управления лесного </w:t>
            </w:r>
            <w:r w:rsidRPr="001278AA">
              <w:rPr>
                <w:rFonts w:ascii="GHEA Grapalat" w:hAnsi="GHEA Grapalat"/>
                <w:sz w:val="18"/>
                <w:szCs w:val="18"/>
              </w:rPr>
              <w:lastRenderedPageBreak/>
              <w:t>хозяйства, 5, участок 24,35</w:t>
            </w:r>
          </w:p>
        </w:tc>
        <w:tc>
          <w:tcPr>
            <w:tcW w:w="1336" w:type="dxa"/>
          </w:tcPr>
          <w:p w14:paraId="708BC339" w14:textId="125DE879" w:rsidR="00AD10CB" w:rsidRPr="00A071BE" w:rsidRDefault="00AD10CB" w:rsidP="00AD10CB">
            <w:pPr>
              <w:widowControl w:val="0"/>
              <w:jc w:val="center"/>
              <w:rPr>
                <w:rFonts w:ascii="GHEA Grapalat" w:hAnsi="GHEA Grapalat"/>
                <w:sz w:val="20"/>
                <w:szCs w:val="20"/>
              </w:rPr>
            </w:pPr>
            <w:r w:rsidRPr="004E53FA">
              <w:rPr>
                <w:sz w:val="20"/>
                <w:szCs w:val="20"/>
              </w:rPr>
              <w:lastRenderedPageBreak/>
              <w:t>С даты подписания договора по: 25.12.2025</w:t>
            </w:r>
          </w:p>
        </w:tc>
      </w:tr>
      <w:tr w:rsidR="00AD10CB" w:rsidRPr="00E40AC8" w14:paraId="19F2B49D" w14:textId="77777777" w:rsidTr="001278AA">
        <w:trPr>
          <w:gridAfter w:val="1"/>
          <w:wAfter w:w="9" w:type="dxa"/>
          <w:trHeight w:val="376"/>
          <w:jc w:val="center"/>
        </w:trPr>
        <w:tc>
          <w:tcPr>
            <w:tcW w:w="1328" w:type="dxa"/>
            <w:vAlign w:val="center"/>
          </w:tcPr>
          <w:p w14:paraId="138CAA6F" w14:textId="0824B4BC" w:rsidR="00AD10CB" w:rsidRPr="00EA4902" w:rsidRDefault="00AD10CB" w:rsidP="00AD10CB">
            <w:pPr>
              <w:widowControl w:val="0"/>
              <w:jc w:val="center"/>
              <w:rPr>
                <w:rFonts w:ascii="GHEA Grapalat" w:hAnsi="GHEA Grapalat"/>
                <w:sz w:val="18"/>
                <w:szCs w:val="18"/>
                <w:lang w:val="hy-AM"/>
              </w:rPr>
            </w:pPr>
            <w:r>
              <w:rPr>
                <w:rFonts w:ascii="GHEA Grapalat" w:hAnsi="GHEA Grapalat"/>
                <w:sz w:val="18"/>
                <w:szCs w:val="18"/>
                <w:lang w:val="hy-AM"/>
              </w:rPr>
              <w:t>13</w:t>
            </w:r>
          </w:p>
        </w:tc>
        <w:tc>
          <w:tcPr>
            <w:tcW w:w="1506" w:type="dxa"/>
          </w:tcPr>
          <w:p w14:paraId="167331CE" w14:textId="2DDD5B39" w:rsidR="00AD10CB" w:rsidRPr="00EA4902" w:rsidRDefault="00AD10CB" w:rsidP="00AD10CB">
            <w:pPr>
              <w:widowControl w:val="0"/>
              <w:jc w:val="center"/>
              <w:rPr>
                <w:rFonts w:ascii="GHEA Grapalat" w:hAnsi="GHEA Grapalat" w:cs="GHEA Grapalat"/>
                <w:b/>
                <w:color w:val="000000"/>
                <w:sz w:val="18"/>
                <w:szCs w:val="18"/>
                <w:lang w:val="pt-BR"/>
              </w:rPr>
            </w:pPr>
            <w:r w:rsidRPr="000D4541">
              <w:rPr>
                <w:rFonts w:ascii="GHEA Grapalat" w:hAnsi="GHEA Grapalat" w:cs="GHEA Grapalat"/>
                <w:b/>
                <w:color w:val="000000"/>
                <w:sz w:val="18"/>
                <w:szCs w:val="18"/>
                <w:lang w:val="pt-BR"/>
              </w:rPr>
              <w:t>79611300</w:t>
            </w:r>
          </w:p>
        </w:tc>
        <w:tc>
          <w:tcPr>
            <w:tcW w:w="1907" w:type="dxa"/>
          </w:tcPr>
          <w:p w14:paraId="5C4A5844" w14:textId="0506FFD2" w:rsidR="00AD10CB" w:rsidRPr="00EA4902" w:rsidRDefault="00AD10CB" w:rsidP="00AD10CB">
            <w:pPr>
              <w:widowControl w:val="0"/>
              <w:jc w:val="center"/>
              <w:rPr>
                <w:rFonts w:ascii="GHEA Grapalat" w:hAnsi="GHEA Grapalat" w:cs="Calibri"/>
                <w:sz w:val="18"/>
                <w:szCs w:val="18"/>
              </w:rPr>
            </w:pPr>
            <w:r w:rsidRPr="0053266D">
              <w:rPr>
                <w:rFonts w:ascii="GHEA Grapalat" w:hAnsi="GHEA Grapalat" w:cs="Calibri"/>
                <w:sz w:val="18"/>
                <w:szCs w:val="18"/>
              </w:rPr>
              <w:t>«Сюник Лесохозяйство» предоставляет услуги по переезду сотрудников в другое место работы</w:t>
            </w:r>
          </w:p>
        </w:tc>
        <w:tc>
          <w:tcPr>
            <w:tcW w:w="2453" w:type="dxa"/>
            <w:vAlign w:val="center"/>
          </w:tcPr>
          <w:p w14:paraId="57F129A2"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Перевозка сезонных рабочих из села Веришен, села Акнер, города Горис и села Хндзореск в другое место работы: Горисское лесничество, площадь 6, участки 77, 88, 89, 90, 93 филиала «Сюникское лесничество» и обратно / Хндзореск - Горис - Акнер - Веришен /. Ежедневный обратный маршрут составляет 40 км.</w:t>
            </w:r>
          </w:p>
          <w:p w14:paraId="59D7005F"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Услуга должна предоставляться</w:t>
            </w:r>
          </w:p>
          <w:p w14:paraId="28361228"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33 раза в дни, указанные лесничеством (33*40=1320).</w:t>
            </w:r>
          </w:p>
          <w:p w14:paraId="2B291DE4" w14:textId="3D63539C" w:rsidR="00AD10CB" w:rsidRPr="00EA4902" w:rsidRDefault="001278AA" w:rsidP="001278AA">
            <w:pPr>
              <w:widowControl w:val="0"/>
              <w:jc w:val="center"/>
              <w:rPr>
                <w:rFonts w:ascii="GHEA Grapalat" w:hAnsi="GHEA Grapalat"/>
                <w:sz w:val="18"/>
                <w:szCs w:val="18"/>
              </w:rPr>
            </w:pPr>
            <w:r w:rsidRPr="001278AA">
              <w:rPr>
                <w:rFonts w:ascii="GHEA Grapalat" w:hAnsi="GHEA Grapalat"/>
                <w:sz w:val="18"/>
                <w:szCs w:val="18"/>
              </w:rPr>
              <w:t>Перевозка должна осуществляться на 10-местном транспортном средстве.</w:t>
            </w:r>
          </w:p>
        </w:tc>
        <w:tc>
          <w:tcPr>
            <w:tcW w:w="846" w:type="dxa"/>
          </w:tcPr>
          <w:p w14:paraId="636C90F6" w14:textId="6A3C91E2" w:rsidR="00AD10CB" w:rsidRPr="00EA4902" w:rsidRDefault="00AD10CB" w:rsidP="00AD10CB">
            <w:pPr>
              <w:widowControl w:val="0"/>
              <w:jc w:val="center"/>
              <w:rPr>
                <w:rFonts w:ascii="GHEA Grapalat" w:hAnsi="GHEA Grapalat"/>
                <w:sz w:val="18"/>
                <w:szCs w:val="18"/>
              </w:rPr>
            </w:pPr>
            <w:r w:rsidRPr="00B83A2B">
              <w:rPr>
                <w:rFonts w:ascii="GHEA Grapalat" w:hAnsi="GHEA Grapalat"/>
                <w:sz w:val="18"/>
                <w:szCs w:val="18"/>
              </w:rPr>
              <w:t>км</w:t>
            </w:r>
          </w:p>
        </w:tc>
        <w:tc>
          <w:tcPr>
            <w:tcW w:w="1099" w:type="dxa"/>
            <w:vAlign w:val="center"/>
          </w:tcPr>
          <w:p w14:paraId="5702251A" w14:textId="56FDAB3C" w:rsidR="00AD10CB" w:rsidRPr="00EA4902" w:rsidRDefault="00AD10CB" w:rsidP="00AD10CB">
            <w:pPr>
              <w:widowControl w:val="0"/>
              <w:jc w:val="center"/>
              <w:rPr>
                <w:rFonts w:ascii="GHEA Grapalat" w:hAnsi="GHEA Grapalat" w:cs="Calibri"/>
                <w:color w:val="000000" w:themeColor="text1"/>
                <w:sz w:val="18"/>
                <w:szCs w:val="18"/>
              </w:rPr>
            </w:pPr>
            <w:r>
              <w:rPr>
                <w:rFonts w:ascii="Calibri" w:hAnsi="Calibri" w:cs="Calibri"/>
                <w:color w:val="000000"/>
                <w:sz w:val="20"/>
                <w:szCs w:val="20"/>
                <w:lang w:val="hy-AM"/>
              </w:rPr>
              <w:t>1320</w:t>
            </w:r>
          </w:p>
        </w:tc>
        <w:tc>
          <w:tcPr>
            <w:tcW w:w="1278" w:type="dxa"/>
            <w:vAlign w:val="center"/>
          </w:tcPr>
          <w:p w14:paraId="08563A54" w14:textId="5C9F0253" w:rsidR="00AD10CB" w:rsidRPr="00EA4902" w:rsidRDefault="00AD10CB" w:rsidP="00AD10CB">
            <w:pPr>
              <w:rPr>
                <w:rFonts w:ascii="GHEA Grapalat" w:hAnsi="GHEA Grapalat" w:cs="Calibri"/>
                <w:color w:val="000000" w:themeColor="text1"/>
                <w:sz w:val="18"/>
                <w:szCs w:val="18"/>
                <w:lang w:val="hy-AM"/>
              </w:rPr>
            </w:pPr>
            <w:r>
              <w:rPr>
                <w:rFonts w:ascii="Calibri" w:hAnsi="Calibri" w:cs="Calibri"/>
                <w:color w:val="000000"/>
                <w:sz w:val="20"/>
                <w:szCs w:val="20"/>
                <w:lang w:val="hy-AM"/>
              </w:rPr>
              <w:t>250</w:t>
            </w:r>
          </w:p>
        </w:tc>
        <w:tc>
          <w:tcPr>
            <w:tcW w:w="1110" w:type="dxa"/>
            <w:vAlign w:val="center"/>
          </w:tcPr>
          <w:p w14:paraId="6F0860DC" w14:textId="5B2908B6" w:rsidR="00AD10CB" w:rsidRPr="00EA4902" w:rsidRDefault="00AD10CB" w:rsidP="00AD10CB">
            <w:pPr>
              <w:widowControl w:val="0"/>
              <w:jc w:val="center"/>
              <w:rPr>
                <w:rFonts w:ascii="GHEA Grapalat" w:hAnsi="GHEA Grapalat" w:cs="Calibri"/>
                <w:color w:val="000000" w:themeColor="text1"/>
                <w:sz w:val="18"/>
                <w:szCs w:val="18"/>
              </w:rPr>
            </w:pPr>
            <w:r>
              <w:rPr>
                <w:rFonts w:ascii="Calibri" w:hAnsi="Calibri" w:cs="Calibri"/>
                <w:color w:val="000000"/>
                <w:sz w:val="20"/>
                <w:szCs w:val="20"/>
                <w:lang w:val="hy-AM"/>
              </w:rPr>
              <w:t>330,000</w:t>
            </w:r>
          </w:p>
        </w:tc>
        <w:tc>
          <w:tcPr>
            <w:tcW w:w="1740" w:type="dxa"/>
            <w:vAlign w:val="center"/>
          </w:tcPr>
          <w:p w14:paraId="2F78C88A" w14:textId="737C4E62" w:rsidR="00AD10CB" w:rsidRPr="00EA4902" w:rsidRDefault="001278AA" w:rsidP="00AD10CB">
            <w:pPr>
              <w:widowControl w:val="0"/>
              <w:jc w:val="center"/>
              <w:rPr>
                <w:rFonts w:ascii="GHEA Grapalat" w:hAnsi="GHEA Grapalat"/>
                <w:sz w:val="18"/>
                <w:szCs w:val="18"/>
              </w:rPr>
            </w:pPr>
            <w:r w:rsidRPr="001278AA">
              <w:rPr>
                <w:rFonts w:ascii="GHEA Grapalat" w:hAnsi="GHEA Grapalat"/>
                <w:sz w:val="18"/>
                <w:szCs w:val="18"/>
              </w:rPr>
              <w:t>Лесничество Сюник, площадь 6, Горисская лесохозяйственная администрация, участки 77, 88, 89, 90, 93</w:t>
            </w:r>
          </w:p>
        </w:tc>
        <w:tc>
          <w:tcPr>
            <w:tcW w:w="1336" w:type="dxa"/>
          </w:tcPr>
          <w:p w14:paraId="47B23045" w14:textId="37AC2EAB" w:rsidR="00AD10CB" w:rsidRPr="00A071BE" w:rsidRDefault="00AD10CB" w:rsidP="00AD10CB">
            <w:pPr>
              <w:widowControl w:val="0"/>
              <w:jc w:val="center"/>
              <w:rPr>
                <w:rFonts w:ascii="GHEA Grapalat" w:hAnsi="GHEA Grapalat"/>
                <w:sz w:val="20"/>
                <w:szCs w:val="20"/>
              </w:rPr>
            </w:pPr>
            <w:r w:rsidRPr="004E53FA">
              <w:rPr>
                <w:sz w:val="20"/>
                <w:szCs w:val="20"/>
              </w:rPr>
              <w:t>С даты подписания договора по: 25.12.2025</w:t>
            </w:r>
          </w:p>
        </w:tc>
      </w:tr>
      <w:tr w:rsidR="00AD10CB" w:rsidRPr="00E40AC8" w14:paraId="0239497C" w14:textId="77777777" w:rsidTr="001278AA">
        <w:trPr>
          <w:gridAfter w:val="1"/>
          <w:wAfter w:w="9" w:type="dxa"/>
          <w:trHeight w:val="376"/>
          <w:jc w:val="center"/>
        </w:trPr>
        <w:tc>
          <w:tcPr>
            <w:tcW w:w="1328" w:type="dxa"/>
            <w:vAlign w:val="center"/>
          </w:tcPr>
          <w:p w14:paraId="061FE7BE" w14:textId="56599781" w:rsidR="00AD10CB" w:rsidRPr="00EA4902" w:rsidRDefault="00AD10CB" w:rsidP="00AD10CB">
            <w:pPr>
              <w:widowControl w:val="0"/>
              <w:jc w:val="center"/>
              <w:rPr>
                <w:rFonts w:ascii="GHEA Grapalat" w:hAnsi="GHEA Grapalat"/>
                <w:sz w:val="18"/>
                <w:szCs w:val="18"/>
                <w:lang w:val="hy-AM"/>
              </w:rPr>
            </w:pPr>
            <w:r>
              <w:rPr>
                <w:rFonts w:ascii="GHEA Grapalat" w:hAnsi="GHEA Grapalat"/>
                <w:sz w:val="18"/>
                <w:szCs w:val="18"/>
                <w:lang w:val="hy-AM"/>
              </w:rPr>
              <w:t>14</w:t>
            </w:r>
          </w:p>
        </w:tc>
        <w:tc>
          <w:tcPr>
            <w:tcW w:w="1506" w:type="dxa"/>
          </w:tcPr>
          <w:p w14:paraId="110A0B4A" w14:textId="200174AC" w:rsidR="00AD10CB" w:rsidRPr="00EA4902" w:rsidRDefault="00AD10CB" w:rsidP="00AD10CB">
            <w:pPr>
              <w:widowControl w:val="0"/>
              <w:jc w:val="center"/>
              <w:rPr>
                <w:rFonts w:ascii="GHEA Grapalat" w:hAnsi="GHEA Grapalat" w:cs="GHEA Grapalat"/>
                <w:b/>
                <w:color w:val="000000"/>
                <w:sz w:val="18"/>
                <w:szCs w:val="18"/>
                <w:lang w:val="pt-BR"/>
              </w:rPr>
            </w:pPr>
            <w:r w:rsidRPr="000D4541">
              <w:rPr>
                <w:rFonts w:ascii="GHEA Grapalat" w:hAnsi="GHEA Grapalat" w:cs="GHEA Grapalat"/>
                <w:b/>
                <w:color w:val="000000"/>
                <w:sz w:val="18"/>
                <w:szCs w:val="18"/>
                <w:lang w:val="pt-BR"/>
              </w:rPr>
              <w:t>79611300</w:t>
            </w:r>
          </w:p>
        </w:tc>
        <w:tc>
          <w:tcPr>
            <w:tcW w:w="1907" w:type="dxa"/>
          </w:tcPr>
          <w:p w14:paraId="495FD040" w14:textId="7890D5A8" w:rsidR="00AD10CB" w:rsidRPr="00EA4902" w:rsidRDefault="00AD10CB" w:rsidP="00AD10CB">
            <w:pPr>
              <w:widowControl w:val="0"/>
              <w:jc w:val="center"/>
              <w:rPr>
                <w:rFonts w:ascii="GHEA Grapalat" w:hAnsi="GHEA Grapalat" w:cs="Calibri"/>
                <w:sz w:val="18"/>
                <w:szCs w:val="18"/>
              </w:rPr>
            </w:pPr>
            <w:r w:rsidRPr="0053266D">
              <w:rPr>
                <w:rFonts w:ascii="GHEA Grapalat" w:hAnsi="GHEA Grapalat" w:cs="Calibri"/>
                <w:sz w:val="18"/>
                <w:szCs w:val="18"/>
              </w:rPr>
              <w:t>«Сюник Лесохозяйство» предоставляет услуги по переезду сотрудников в другое место работы</w:t>
            </w:r>
          </w:p>
        </w:tc>
        <w:tc>
          <w:tcPr>
            <w:tcW w:w="2453" w:type="dxa"/>
            <w:vAlign w:val="center"/>
          </w:tcPr>
          <w:p w14:paraId="519C3265"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 xml:space="preserve">Транспортировка сезонных рабочих из села Веришен, села Акнер, города Горис и села Хндзореск в другое место работы: Горисское лесничество, площадь 6, участки 77, 88, 89, 90, 93 филиала «Сюникское </w:t>
            </w:r>
            <w:r w:rsidRPr="001278AA">
              <w:rPr>
                <w:rFonts w:ascii="GHEA Grapalat" w:hAnsi="GHEA Grapalat"/>
                <w:sz w:val="18"/>
                <w:szCs w:val="18"/>
              </w:rPr>
              <w:lastRenderedPageBreak/>
              <w:t>лесничество» / и обратно / Хндзореск - Горис - Акнер - Веришен /. Ежедневный обратный маршрут составляет 40 км.</w:t>
            </w:r>
          </w:p>
          <w:p w14:paraId="704628ED"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Услуга должна предоставляться</w:t>
            </w:r>
          </w:p>
          <w:p w14:paraId="4E9CFCF0"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2 раза в дни, указанные лесничеством</w:t>
            </w:r>
          </w:p>
          <w:p w14:paraId="77A0724E"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(2*40=80),</w:t>
            </w:r>
          </w:p>
          <w:p w14:paraId="7BC51431" w14:textId="614E027C" w:rsidR="00AD10CB" w:rsidRPr="00EA4902" w:rsidRDefault="001278AA" w:rsidP="001278AA">
            <w:pPr>
              <w:widowControl w:val="0"/>
              <w:jc w:val="center"/>
              <w:rPr>
                <w:rFonts w:ascii="GHEA Grapalat" w:hAnsi="GHEA Grapalat"/>
                <w:sz w:val="18"/>
                <w:szCs w:val="18"/>
              </w:rPr>
            </w:pPr>
            <w:r w:rsidRPr="001278AA">
              <w:rPr>
                <w:rFonts w:ascii="GHEA Grapalat" w:hAnsi="GHEA Grapalat"/>
                <w:sz w:val="18"/>
                <w:szCs w:val="18"/>
              </w:rPr>
              <w:t>Транспорт должен осуществляться на 5-местном автомобиле.</w:t>
            </w:r>
          </w:p>
        </w:tc>
        <w:tc>
          <w:tcPr>
            <w:tcW w:w="846" w:type="dxa"/>
          </w:tcPr>
          <w:p w14:paraId="52A4A00C" w14:textId="30B57294" w:rsidR="00AD10CB" w:rsidRPr="00EA4902" w:rsidRDefault="00AD10CB" w:rsidP="00AD10CB">
            <w:pPr>
              <w:widowControl w:val="0"/>
              <w:jc w:val="center"/>
              <w:rPr>
                <w:rFonts w:ascii="GHEA Grapalat" w:hAnsi="GHEA Grapalat"/>
                <w:sz w:val="18"/>
                <w:szCs w:val="18"/>
              </w:rPr>
            </w:pPr>
            <w:r w:rsidRPr="00B83A2B">
              <w:rPr>
                <w:rFonts w:ascii="GHEA Grapalat" w:hAnsi="GHEA Grapalat"/>
                <w:sz w:val="18"/>
                <w:szCs w:val="18"/>
              </w:rPr>
              <w:lastRenderedPageBreak/>
              <w:t>км</w:t>
            </w:r>
          </w:p>
        </w:tc>
        <w:tc>
          <w:tcPr>
            <w:tcW w:w="1099" w:type="dxa"/>
            <w:vAlign w:val="center"/>
          </w:tcPr>
          <w:p w14:paraId="109CDD21" w14:textId="504010CC" w:rsidR="00AD10CB" w:rsidRPr="00EA4902" w:rsidRDefault="00AD10CB" w:rsidP="00AD10CB">
            <w:pPr>
              <w:widowControl w:val="0"/>
              <w:jc w:val="center"/>
              <w:rPr>
                <w:rFonts w:ascii="GHEA Grapalat" w:hAnsi="GHEA Grapalat" w:cs="Calibri"/>
                <w:color w:val="000000" w:themeColor="text1"/>
                <w:sz w:val="18"/>
                <w:szCs w:val="18"/>
              </w:rPr>
            </w:pPr>
            <w:r>
              <w:rPr>
                <w:rFonts w:ascii="Calibri" w:hAnsi="Calibri" w:cs="Calibri"/>
                <w:color w:val="000000"/>
                <w:sz w:val="20"/>
                <w:szCs w:val="20"/>
                <w:lang w:val="hy-AM"/>
              </w:rPr>
              <w:t>80</w:t>
            </w:r>
          </w:p>
        </w:tc>
        <w:tc>
          <w:tcPr>
            <w:tcW w:w="1278" w:type="dxa"/>
            <w:vAlign w:val="center"/>
          </w:tcPr>
          <w:p w14:paraId="6CDBFCA0" w14:textId="44D1446A" w:rsidR="00AD10CB" w:rsidRPr="00EA4902" w:rsidRDefault="00AD10CB" w:rsidP="00AD10CB">
            <w:pPr>
              <w:rPr>
                <w:rFonts w:ascii="GHEA Grapalat" w:hAnsi="GHEA Grapalat" w:cs="Calibri"/>
                <w:color w:val="000000" w:themeColor="text1"/>
                <w:sz w:val="18"/>
                <w:szCs w:val="18"/>
                <w:lang w:val="hy-AM"/>
              </w:rPr>
            </w:pPr>
            <w:r>
              <w:rPr>
                <w:rFonts w:ascii="Calibri" w:hAnsi="Calibri" w:cs="Calibri"/>
                <w:color w:val="000000"/>
                <w:sz w:val="20"/>
                <w:szCs w:val="20"/>
                <w:lang w:val="hy-AM"/>
              </w:rPr>
              <w:t>210</w:t>
            </w:r>
          </w:p>
        </w:tc>
        <w:tc>
          <w:tcPr>
            <w:tcW w:w="1110" w:type="dxa"/>
            <w:vAlign w:val="center"/>
          </w:tcPr>
          <w:p w14:paraId="4E776476" w14:textId="2B3A7C56" w:rsidR="00AD10CB" w:rsidRPr="00EA4902" w:rsidRDefault="00AD10CB" w:rsidP="00AD10CB">
            <w:pPr>
              <w:widowControl w:val="0"/>
              <w:jc w:val="center"/>
              <w:rPr>
                <w:rFonts w:ascii="GHEA Grapalat" w:hAnsi="GHEA Grapalat" w:cs="Calibri"/>
                <w:color w:val="000000" w:themeColor="text1"/>
                <w:sz w:val="18"/>
                <w:szCs w:val="18"/>
              </w:rPr>
            </w:pPr>
            <w:r>
              <w:rPr>
                <w:rFonts w:ascii="Calibri" w:hAnsi="Calibri" w:cs="Calibri"/>
                <w:color w:val="000000"/>
                <w:sz w:val="20"/>
                <w:szCs w:val="20"/>
                <w:lang w:val="hy-AM"/>
              </w:rPr>
              <w:t>16,800</w:t>
            </w:r>
          </w:p>
        </w:tc>
        <w:tc>
          <w:tcPr>
            <w:tcW w:w="1740" w:type="dxa"/>
            <w:vAlign w:val="center"/>
          </w:tcPr>
          <w:p w14:paraId="5555D0B7" w14:textId="26FBA889" w:rsidR="00AD10CB" w:rsidRPr="00EA4902" w:rsidRDefault="001278AA" w:rsidP="00AD10CB">
            <w:pPr>
              <w:widowControl w:val="0"/>
              <w:jc w:val="center"/>
              <w:rPr>
                <w:rFonts w:ascii="GHEA Grapalat" w:hAnsi="GHEA Grapalat"/>
                <w:sz w:val="18"/>
                <w:szCs w:val="18"/>
              </w:rPr>
            </w:pPr>
            <w:r w:rsidRPr="001278AA">
              <w:rPr>
                <w:rFonts w:ascii="GHEA Grapalat" w:hAnsi="GHEA Grapalat"/>
                <w:sz w:val="18"/>
                <w:szCs w:val="18"/>
              </w:rPr>
              <w:t>Лесничество Сюник, площадь 6, Горисская лесохозяйственная администрация, участки 77, 88, 89, 90, 93</w:t>
            </w:r>
          </w:p>
        </w:tc>
        <w:tc>
          <w:tcPr>
            <w:tcW w:w="1336" w:type="dxa"/>
          </w:tcPr>
          <w:p w14:paraId="5834F21E" w14:textId="63871F40" w:rsidR="00AD10CB" w:rsidRPr="00A071BE" w:rsidRDefault="00AD10CB" w:rsidP="00AD10CB">
            <w:pPr>
              <w:widowControl w:val="0"/>
              <w:jc w:val="center"/>
              <w:rPr>
                <w:rFonts w:ascii="GHEA Grapalat" w:hAnsi="GHEA Grapalat"/>
                <w:sz w:val="20"/>
                <w:szCs w:val="20"/>
              </w:rPr>
            </w:pPr>
            <w:r w:rsidRPr="004E53FA">
              <w:rPr>
                <w:sz w:val="20"/>
                <w:szCs w:val="20"/>
              </w:rPr>
              <w:t>С даты подписания договора по: 25.12.2025</w:t>
            </w:r>
          </w:p>
        </w:tc>
      </w:tr>
      <w:tr w:rsidR="001278AA" w:rsidRPr="00E40AC8" w14:paraId="112F7E3B" w14:textId="77777777" w:rsidTr="001278AA">
        <w:trPr>
          <w:gridAfter w:val="1"/>
          <w:wAfter w:w="9" w:type="dxa"/>
          <w:trHeight w:val="376"/>
          <w:jc w:val="center"/>
        </w:trPr>
        <w:tc>
          <w:tcPr>
            <w:tcW w:w="1328" w:type="dxa"/>
            <w:vAlign w:val="center"/>
          </w:tcPr>
          <w:p w14:paraId="26CB0625" w14:textId="492381BD" w:rsidR="001278AA" w:rsidRPr="00EA4902" w:rsidRDefault="001278AA" w:rsidP="001278AA">
            <w:pPr>
              <w:widowControl w:val="0"/>
              <w:jc w:val="center"/>
              <w:rPr>
                <w:rFonts w:ascii="GHEA Grapalat" w:hAnsi="GHEA Grapalat"/>
                <w:sz w:val="18"/>
                <w:szCs w:val="18"/>
                <w:lang w:val="hy-AM"/>
              </w:rPr>
            </w:pPr>
            <w:r>
              <w:rPr>
                <w:rFonts w:ascii="GHEA Grapalat" w:hAnsi="GHEA Grapalat"/>
                <w:sz w:val="18"/>
                <w:szCs w:val="18"/>
                <w:lang w:val="hy-AM"/>
              </w:rPr>
              <w:t>15</w:t>
            </w:r>
          </w:p>
        </w:tc>
        <w:tc>
          <w:tcPr>
            <w:tcW w:w="1506" w:type="dxa"/>
          </w:tcPr>
          <w:p w14:paraId="55B78D83" w14:textId="72E5B197" w:rsidR="001278AA" w:rsidRPr="00EA4902" w:rsidRDefault="001278AA" w:rsidP="001278AA">
            <w:pPr>
              <w:widowControl w:val="0"/>
              <w:jc w:val="center"/>
              <w:rPr>
                <w:rFonts w:ascii="GHEA Grapalat" w:hAnsi="GHEA Grapalat" w:cs="GHEA Grapalat"/>
                <w:b/>
                <w:color w:val="000000"/>
                <w:sz w:val="18"/>
                <w:szCs w:val="18"/>
                <w:lang w:val="pt-BR"/>
              </w:rPr>
            </w:pPr>
            <w:r w:rsidRPr="000D4541">
              <w:rPr>
                <w:rFonts w:ascii="GHEA Grapalat" w:hAnsi="GHEA Grapalat" w:cs="GHEA Grapalat"/>
                <w:b/>
                <w:color w:val="000000"/>
                <w:sz w:val="18"/>
                <w:szCs w:val="18"/>
                <w:lang w:val="pt-BR"/>
              </w:rPr>
              <w:t>79611300</w:t>
            </w:r>
          </w:p>
        </w:tc>
        <w:tc>
          <w:tcPr>
            <w:tcW w:w="1907" w:type="dxa"/>
          </w:tcPr>
          <w:p w14:paraId="7DBCACC8" w14:textId="67617AFA" w:rsidR="001278AA" w:rsidRPr="00EA4902" w:rsidRDefault="001278AA" w:rsidP="001278AA">
            <w:pPr>
              <w:widowControl w:val="0"/>
              <w:jc w:val="center"/>
              <w:rPr>
                <w:rFonts w:ascii="GHEA Grapalat" w:hAnsi="GHEA Grapalat" w:cs="Calibri"/>
                <w:sz w:val="18"/>
                <w:szCs w:val="18"/>
              </w:rPr>
            </w:pPr>
            <w:r w:rsidRPr="0053266D">
              <w:rPr>
                <w:rFonts w:ascii="GHEA Grapalat" w:hAnsi="GHEA Grapalat" w:cs="Calibri"/>
                <w:sz w:val="18"/>
                <w:szCs w:val="18"/>
              </w:rPr>
              <w:t>«Сюник Лесохозяйство» предоставляет услуги по переезду сотрудников в другое место работы</w:t>
            </w:r>
          </w:p>
        </w:tc>
        <w:tc>
          <w:tcPr>
            <w:tcW w:w="2453" w:type="dxa"/>
            <w:vAlign w:val="center"/>
          </w:tcPr>
          <w:p w14:paraId="414CF596"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Транспортировка сезонных рабочих из села Веришен, села Акнер, города Горис, села Хндзореск, села Харташен и села Вагатур в другое место работы: Горисская лесничество, площадь 2, участок 󠆯1,2,3,4,5,6,7,8,9,10 и обратно /Вагатур-Харташен-Хндзореск-Горис-Акнер-Веришен/. Ежедневный обратный маршрут составляет 90 км.</w:t>
            </w:r>
          </w:p>
          <w:p w14:paraId="40765C60" w14:textId="77777777" w:rsidR="001278AA" w:rsidRPr="001278AA" w:rsidRDefault="001278AA" w:rsidP="001278AA">
            <w:pPr>
              <w:widowControl w:val="0"/>
              <w:jc w:val="center"/>
              <w:rPr>
                <w:rFonts w:ascii="GHEA Grapalat" w:hAnsi="GHEA Grapalat"/>
                <w:sz w:val="18"/>
                <w:szCs w:val="18"/>
              </w:rPr>
            </w:pPr>
          </w:p>
          <w:p w14:paraId="17C2A366"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Услуга должна предоставляться</w:t>
            </w:r>
          </w:p>
          <w:p w14:paraId="21032F56"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20 раз в дни, указанные лесничеством (20*2*90=3600),</w:t>
            </w:r>
          </w:p>
          <w:p w14:paraId="4A3D7ED3" w14:textId="123BC153" w:rsidR="001278AA" w:rsidRPr="00EA4902" w:rsidRDefault="001278AA" w:rsidP="001278AA">
            <w:pPr>
              <w:widowControl w:val="0"/>
              <w:jc w:val="center"/>
              <w:rPr>
                <w:rFonts w:ascii="GHEA Grapalat" w:hAnsi="GHEA Grapalat"/>
                <w:sz w:val="18"/>
                <w:szCs w:val="18"/>
              </w:rPr>
            </w:pPr>
            <w:r w:rsidRPr="001278AA">
              <w:rPr>
                <w:rFonts w:ascii="GHEA Grapalat" w:hAnsi="GHEA Grapalat"/>
                <w:sz w:val="18"/>
                <w:szCs w:val="18"/>
              </w:rPr>
              <w:t>Транспорт должен осуществляться на 10- и 15-местных автомобилях.</w:t>
            </w:r>
          </w:p>
        </w:tc>
        <w:tc>
          <w:tcPr>
            <w:tcW w:w="846" w:type="dxa"/>
          </w:tcPr>
          <w:p w14:paraId="34373C65" w14:textId="3BF96BB0" w:rsidR="001278AA" w:rsidRPr="00EA4902" w:rsidRDefault="001278AA" w:rsidP="001278AA">
            <w:pPr>
              <w:widowControl w:val="0"/>
              <w:jc w:val="center"/>
              <w:rPr>
                <w:rFonts w:ascii="GHEA Grapalat" w:hAnsi="GHEA Grapalat"/>
                <w:sz w:val="18"/>
                <w:szCs w:val="18"/>
              </w:rPr>
            </w:pPr>
            <w:r w:rsidRPr="00B83A2B">
              <w:rPr>
                <w:rFonts w:ascii="GHEA Grapalat" w:hAnsi="GHEA Grapalat"/>
                <w:sz w:val="18"/>
                <w:szCs w:val="18"/>
              </w:rPr>
              <w:t>км</w:t>
            </w:r>
          </w:p>
        </w:tc>
        <w:tc>
          <w:tcPr>
            <w:tcW w:w="1099" w:type="dxa"/>
            <w:vAlign w:val="center"/>
          </w:tcPr>
          <w:p w14:paraId="4614BD11" w14:textId="7DC0C34F" w:rsidR="001278AA" w:rsidRPr="00EA4902" w:rsidRDefault="001278AA" w:rsidP="001278AA">
            <w:pPr>
              <w:widowControl w:val="0"/>
              <w:jc w:val="center"/>
              <w:rPr>
                <w:rFonts w:ascii="GHEA Grapalat" w:hAnsi="GHEA Grapalat" w:cs="Calibri"/>
                <w:color w:val="000000" w:themeColor="text1"/>
                <w:sz w:val="18"/>
                <w:szCs w:val="18"/>
              </w:rPr>
            </w:pPr>
            <w:r>
              <w:rPr>
                <w:rFonts w:ascii="Calibri" w:hAnsi="Calibri" w:cs="Calibri"/>
                <w:color w:val="000000"/>
                <w:sz w:val="20"/>
                <w:szCs w:val="20"/>
                <w:lang w:val="hy-AM"/>
              </w:rPr>
              <w:t>3600</w:t>
            </w:r>
          </w:p>
        </w:tc>
        <w:tc>
          <w:tcPr>
            <w:tcW w:w="1278" w:type="dxa"/>
            <w:vAlign w:val="center"/>
          </w:tcPr>
          <w:p w14:paraId="24A60EDE" w14:textId="6711A642" w:rsidR="001278AA" w:rsidRPr="00EA4902" w:rsidRDefault="001278AA" w:rsidP="001278AA">
            <w:pPr>
              <w:rPr>
                <w:rFonts w:ascii="GHEA Grapalat" w:hAnsi="GHEA Grapalat" w:cs="Calibri"/>
                <w:color w:val="000000" w:themeColor="text1"/>
                <w:sz w:val="18"/>
                <w:szCs w:val="18"/>
                <w:lang w:val="hy-AM"/>
              </w:rPr>
            </w:pPr>
            <w:r w:rsidRPr="00DB28A5">
              <w:rPr>
                <w:rFonts w:ascii="Calibri" w:hAnsi="Calibri" w:cs="Calibri"/>
                <w:color w:val="000000"/>
                <w:sz w:val="20"/>
                <w:szCs w:val="20"/>
                <w:lang w:val="hy-AM"/>
              </w:rPr>
              <w:t xml:space="preserve">      </w:t>
            </w:r>
            <w:r>
              <w:rPr>
                <w:rFonts w:ascii="Calibri" w:hAnsi="Calibri" w:cs="Calibri"/>
                <w:color w:val="000000"/>
                <w:sz w:val="20"/>
                <w:szCs w:val="20"/>
                <w:lang w:val="hy-AM"/>
              </w:rPr>
              <w:t>275</w:t>
            </w:r>
          </w:p>
        </w:tc>
        <w:tc>
          <w:tcPr>
            <w:tcW w:w="1110" w:type="dxa"/>
            <w:vAlign w:val="center"/>
          </w:tcPr>
          <w:p w14:paraId="11951E63" w14:textId="2B2415DC" w:rsidR="001278AA" w:rsidRPr="00EA4902" w:rsidRDefault="001278AA" w:rsidP="001278AA">
            <w:pPr>
              <w:widowControl w:val="0"/>
              <w:jc w:val="center"/>
              <w:rPr>
                <w:rFonts w:ascii="GHEA Grapalat" w:hAnsi="GHEA Grapalat" w:cs="Calibri"/>
                <w:color w:val="000000" w:themeColor="text1"/>
                <w:sz w:val="18"/>
                <w:szCs w:val="18"/>
              </w:rPr>
            </w:pPr>
            <w:r>
              <w:rPr>
                <w:rFonts w:ascii="Calibri" w:hAnsi="Calibri" w:cs="Calibri"/>
                <w:color w:val="000000"/>
                <w:sz w:val="20"/>
                <w:szCs w:val="20"/>
              </w:rPr>
              <w:t>990,000</w:t>
            </w:r>
          </w:p>
        </w:tc>
        <w:tc>
          <w:tcPr>
            <w:tcW w:w="1740" w:type="dxa"/>
          </w:tcPr>
          <w:p w14:paraId="20BB773C" w14:textId="220D57CF" w:rsidR="001278AA" w:rsidRPr="00EA4902" w:rsidRDefault="001278AA" w:rsidP="001278AA">
            <w:pPr>
              <w:widowControl w:val="0"/>
              <w:jc w:val="center"/>
              <w:rPr>
                <w:rFonts w:ascii="GHEA Grapalat" w:hAnsi="GHEA Grapalat"/>
                <w:sz w:val="18"/>
                <w:szCs w:val="18"/>
              </w:rPr>
            </w:pPr>
            <w:r w:rsidRPr="000C66FE">
              <w:t>Филиал «Сюникское лесничество», площадь 2 Горисского лесничества, участки 1, 2, 3, 4, 5, 6, 7, 8, 9, 10</w:t>
            </w:r>
          </w:p>
        </w:tc>
        <w:tc>
          <w:tcPr>
            <w:tcW w:w="1336" w:type="dxa"/>
          </w:tcPr>
          <w:p w14:paraId="52DA0646" w14:textId="51C6BEE1" w:rsidR="001278AA" w:rsidRPr="00A071BE" w:rsidRDefault="001278AA" w:rsidP="001278AA">
            <w:pPr>
              <w:widowControl w:val="0"/>
              <w:jc w:val="center"/>
              <w:rPr>
                <w:rFonts w:ascii="GHEA Grapalat" w:hAnsi="GHEA Grapalat"/>
                <w:sz w:val="20"/>
                <w:szCs w:val="20"/>
              </w:rPr>
            </w:pPr>
            <w:r w:rsidRPr="004E53FA">
              <w:rPr>
                <w:sz w:val="20"/>
                <w:szCs w:val="20"/>
              </w:rPr>
              <w:t>С даты подписания договора по: 25.12.2025</w:t>
            </w:r>
          </w:p>
        </w:tc>
      </w:tr>
      <w:tr w:rsidR="001278AA" w:rsidRPr="00E40AC8" w14:paraId="7654FEA8" w14:textId="77777777" w:rsidTr="001278AA">
        <w:trPr>
          <w:gridAfter w:val="1"/>
          <w:wAfter w:w="9" w:type="dxa"/>
          <w:trHeight w:val="376"/>
          <w:jc w:val="center"/>
        </w:trPr>
        <w:tc>
          <w:tcPr>
            <w:tcW w:w="1328" w:type="dxa"/>
            <w:vAlign w:val="center"/>
          </w:tcPr>
          <w:p w14:paraId="3C247A6B" w14:textId="780221F0" w:rsidR="001278AA" w:rsidRPr="00EA4902" w:rsidRDefault="001278AA" w:rsidP="001278AA">
            <w:pPr>
              <w:widowControl w:val="0"/>
              <w:jc w:val="center"/>
              <w:rPr>
                <w:rFonts w:ascii="GHEA Grapalat" w:hAnsi="GHEA Grapalat"/>
                <w:sz w:val="18"/>
                <w:szCs w:val="18"/>
                <w:lang w:val="hy-AM"/>
              </w:rPr>
            </w:pPr>
            <w:r>
              <w:rPr>
                <w:rFonts w:ascii="GHEA Grapalat" w:hAnsi="GHEA Grapalat"/>
                <w:sz w:val="18"/>
                <w:szCs w:val="18"/>
                <w:lang w:val="hy-AM"/>
              </w:rPr>
              <w:t>16</w:t>
            </w:r>
          </w:p>
        </w:tc>
        <w:tc>
          <w:tcPr>
            <w:tcW w:w="1506" w:type="dxa"/>
          </w:tcPr>
          <w:p w14:paraId="5E792520" w14:textId="70DAD627" w:rsidR="001278AA" w:rsidRPr="00EA4902" w:rsidRDefault="001278AA" w:rsidP="001278AA">
            <w:pPr>
              <w:widowControl w:val="0"/>
              <w:jc w:val="center"/>
              <w:rPr>
                <w:rFonts w:ascii="GHEA Grapalat" w:hAnsi="GHEA Grapalat" w:cs="GHEA Grapalat"/>
                <w:b/>
                <w:color w:val="000000"/>
                <w:sz w:val="18"/>
                <w:szCs w:val="18"/>
                <w:lang w:val="pt-BR"/>
              </w:rPr>
            </w:pPr>
            <w:r w:rsidRPr="000D4541">
              <w:rPr>
                <w:rFonts w:ascii="GHEA Grapalat" w:hAnsi="GHEA Grapalat" w:cs="GHEA Grapalat"/>
                <w:b/>
                <w:color w:val="000000"/>
                <w:sz w:val="18"/>
                <w:szCs w:val="18"/>
                <w:lang w:val="pt-BR"/>
              </w:rPr>
              <w:t>79611300</w:t>
            </w:r>
          </w:p>
        </w:tc>
        <w:tc>
          <w:tcPr>
            <w:tcW w:w="1907" w:type="dxa"/>
          </w:tcPr>
          <w:p w14:paraId="689216B0" w14:textId="21B7A6DC" w:rsidR="001278AA" w:rsidRPr="00EA4902" w:rsidRDefault="001278AA" w:rsidP="001278AA">
            <w:pPr>
              <w:widowControl w:val="0"/>
              <w:jc w:val="center"/>
              <w:rPr>
                <w:rFonts w:ascii="GHEA Grapalat" w:hAnsi="GHEA Grapalat" w:cs="Calibri"/>
                <w:sz w:val="18"/>
                <w:szCs w:val="18"/>
              </w:rPr>
            </w:pPr>
            <w:r w:rsidRPr="0053266D">
              <w:rPr>
                <w:rFonts w:ascii="GHEA Grapalat" w:hAnsi="GHEA Grapalat" w:cs="Calibri"/>
                <w:sz w:val="18"/>
                <w:szCs w:val="18"/>
              </w:rPr>
              <w:t>«Сюник Лесохозяйство» предоставляет услуги по переезду сотрудников в другое место работы</w:t>
            </w:r>
          </w:p>
        </w:tc>
        <w:tc>
          <w:tcPr>
            <w:tcW w:w="2453" w:type="dxa"/>
            <w:vAlign w:val="center"/>
          </w:tcPr>
          <w:p w14:paraId="6E50ED59"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 xml:space="preserve">Транспортировка сезонных рабочих из села Веришен, села Акнер, Горис и Хндзореск в другое место работы: Горисская лесничество, площадь 5, участок 24,35 филиала </w:t>
            </w:r>
            <w:r w:rsidRPr="001278AA">
              <w:rPr>
                <w:rFonts w:ascii="GHEA Grapalat" w:hAnsi="GHEA Grapalat"/>
                <w:sz w:val="18"/>
                <w:szCs w:val="18"/>
              </w:rPr>
              <w:lastRenderedPageBreak/>
              <w:t>Сюникского лесничества и обратно / Хндзореск - Горис - Акнер - Веришен /. Ежедневный обратный маршрут составляет 35 км.</w:t>
            </w:r>
          </w:p>
          <w:p w14:paraId="31AE5D8E"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Услуга должна предоставляться</w:t>
            </w:r>
          </w:p>
          <w:p w14:paraId="0947CB8F"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4 раза в дни, указанные лесничеством</w:t>
            </w:r>
          </w:p>
          <w:p w14:paraId="2258DE8E" w14:textId="77777777" w:rsidR="001278AA" w:rsidRPr="001278AA" w:rsidRDefault="001278AA" w:rsidP="001278AA">
            <w:pPr>
              <w:widowControl w:val="0"/>
              <w:jc w:val="center"/>
              <w:rPr>
                <w:rFonts w:ascii="GHEA Grapalat" w:hAnsi="GHEA Grapalat"/>
                <w:sz w:val="18"/>
                <w:szCs w:val="18"/>
              </w:rPr>
            </w:pPr>
            <w:r w:rsidRPr="001278AA">
              <w:rPr>
                <w:rFonts w:ascii="GHEA Grapalat" w:hAnsi="GHEA Grapalat"/>
                <w:sz w:val="18"/>
                <w:szCs w:val="18"/>
              </w:rPr>
              <w:t>(4*2*35=280),</w:t>
            </w:r>
          </w:p>
          <w:p w14:paraId="477D4484" w14:textId="465EAA81" w:rsidR="001278AA" w:rsidRPr="00EA4902" w:rsidRDefault="001278AA" w:rsidP="001278AA">
            <w:pPr>
              <w:widowControl w:val="0"/>
              <w:jc w:val="center"/>
              <w:rPr>
                <w:rFonts w:ascii="GHEA Grapalat" w:hAnsi="GHEA Grapalat"/>
                <w:sz w:val="18"/>
                <w:szCs w:val="18"/>
              </w:rPr>
            </w:pPr>
            <w:r w:rsidRPr="001278AA">
              <w:rPr>
                <w:rFonts w:ascii="GHEA Grapalat" w:hAnsi="GHEA Grapalat"/>
                <w:sz w:val="18"/>
                <w:szCs w:val="18"/>
              </w:rPr>
              <w:t>Транспорт должен осуществляться на 10- и 15-местных транспортных средствах.</w:t>
            </w:r>
          </w:p>
        </w:tc>
        <w:tc>
          <w:tcPr>
            <w:tcW w:w="846" w:type="dxa"/>
          </w:tcPr>
          <w:p w14:paraId="2BBA48FB" w14:textId="6AA50332" w:rsidR="001278AA" w:rsidRPr="00EA4902" w:rsidRDefault="001278AA" w:rsidP="001278AA">
            <w:pPr>
              <w:widowControl w:val="0"/>
              <w:jc w:val="center"/>
              <w:rPr>
                <w:rFonts w:ascii="GHEA Grapalat" w:hAnsi="GHEA Grapalat"/>
                <w:sz w:val="18"/>
                <w:szCs w:val="18"/>
              </w:rPr>
            </w:pPr>
            <w:r w:rsidRPr="00B83A2B">
              <w:rPr>
                <w:rFonts w:ascii="GHEA Grapalat" w:hAnsi="GHEA Grapalat"/>
                <w:sz w:val="18"/>
                <w:szCs w:val="18"/>
              </w:rPr>
              <w:lastRenderedPageBreak/>
              <w:t>км</w:t>
            </w:r>
          </w:p>
        </w:tc>
        <w:tc>
          <w:tcPr>
            <w:tcW w:w="1099" w:type="dxa"/>
            <w:vAlign w:val="center"/>
          </w:tcPr>
          <w:p w14:paraId="248E9489" w14:textId="22675145" w:rsidR="001278AA" w:rsidRPr="00EA4902" w:rsidRDefault="001278AA" w:rsidP="001278AA">
            <w:pPr>
              <w:widowControl w:val="0"/>
              <w:jc w:val="center"/>
              <w:rPr>
                <w:rFonts w:ascii="GHEA Grapalat" w:hAnsi="GHEA Grapalat" w:cs="Calibri"/>
                <w:color w:val="000000" w:themeColor="text1"/>
                <w:sz w:val="18"/>
                <w:szCs w:val="18"/>
              </w:rPr>
            </w:pPr>
            <w:r>
              <w:rPr>
                <w:rFonts w:ascii="Calibri" w:hAnsi="Calibri" w:cs="Calibri"/>
                <w:color w:val="000000"/>
                <w:sz w:val="20"/>
                <w:szCs w:val="20"/>
              </w:rPr>
              <w:t>280</w:t>
            </w:r>
          </w:p>
        </w:tc>
        <w:tc>
          <w:tcPr>
            <w:tcW w:w="1278" w:type="dxa"/>
            <w:vAlign w:val="center"/>
          </w:tcPr>
          <w:p w14:paraId="70A58E51" w14:textId="77777777" w:rsidR="001278AA" w:rsidRPr="00DB28A5" w:rsidRDefault="001278AA" w:rsidP="001278AA">
            <w:pPr>
              <w:rPr>
                <w:rFonts w:ascii="Calibri" w:hAnsi="Calibri" w:cs="Calibri"/>
                <w:color w:val="000000"/>
                <w:sz w:val="20"/>
                <w:szCs w:val="20"/>
              </w:rPr>
            </w:pPr>
            <w:r w:rsidRPr="00DB28A5">
              <w:rPr>
                <w:rFonts w:ascii="Calibri" w:hAnsi="Calibri" w:cs="Calibri"/>
                <w:color w:val="000000"/>
                <w:sz w:val="20"/>
                <w:szCs w:val="20"/>
              </w:rPr>
              <w:t xml:space="preserve"> </w:t>
            </w:r>
          </w:p>
          <w:p w14:paraId="1A51B9DB" w14:textId="77777777" w:rsidR="001278AA" w:rsidRPr="00DB28A5" w:rsidRDefault="001278AA" w:rsidP="001278AA">
            <w:pPr>
              <w:rPr>
                <w:rFonts w:ascii="Calibri" w:hAnsi="Calibri" w:cs="Calibri"/>
                <w:color w:val="000000"/>
                <w:sz w:val="20"/>
                <w:szCs w:val="20"/>
              </w:rPr>
            </w:pPr>
            <w:r>
              <w:rPr>
                <w:rFonts w:ascii="Calibri" w:hAnsi="Calibri" w:cs="Calibri"/>
                <w:color w:val="000000"/>
                <w:sz w:val="20"/>
                <w:szCs w:val="20"/>
              </w:rPr>
              <w:t xml:space="preserve">  275</w:t>
            </w:r>
          </w:p>
          <w:p w14:paraId="0CE50CF6" w14:textId="77777777" w:rsidR="001278AA" w:rsidRPr="00EA4902" w:rsidRDefault="001278AA" w:rsidP="001278AA">
            <w:pPr>
              <w:rPr>
                <w:rFonts w:ascii="GHEA Grapalat" w:hAnsi="GHEA Grapalat" w:cs="Calibri"/>
                <w:color w:val="000000" w:themeColor="text1"/>
                <w:sz w:val="18"/>
                <w:szCs w:val="18"/>
                <w:lang w:val="hy-AM"/>
              </w:rPr>
            </w:pPr>
          </w:p>
        </w:tc>
        <w:tc>
          <w:tcPr>
            <w:tcW w:w="1110" w:type="dxa"/>
            <w:vAlign w:val="center"/>
          </w:tcPr>
          <w:p w14:paraId="4A2EEDE4" w14:textId="4C53C6EC" w:rsidR="001278AA" w:rsidRPr="00EA4902" w:rsidRDefault="001278AA" w:rsidP="001278AA">
            <w:pPr>
              <w:widowControl w:val="0"/>
              <w:jc w:val="center"/>
              <w:rPr>
                <w:rFonts w:ascii="GHEA Grapalat" w:hAnsi="GHEA Grapalat" w:cs="Calibri"/>
                <w:color w:val="000000" w:themeColor="text1"/>
                <w:sz w:val="18"/>
                <w:szCs w:val="18"/>
              </w:rPr>
            </w:pPr>
            <w:r>
              <w:rPr>
                <w:rFonts w:ascii="Calibri" w:hAnsi="Calibri" w:cs="Calibri"/>
                <w:color w:val="000000"/>
                <w:sz w:val="20"/>
                <w:szCs w:val="20"/>
                <w:lang w:val="es-ES"/>
              </w:rPr>
              <w:t>77</w:t>
            </w:r>
            <w:r w:rsidRPr="00DB28A5">
              <w:rPr>
                <w:rFonts w:ascii="Calibri" w:hAnsi="Calibri" w:cs="Calibri"/>
                <w:color w:val="000000"/>
                <w:sz w:val="20"/>
                <w:szCs w:val="20"/>
                <w:lang w:val="es-ES"/>
              </w:rPr>
              <w:t>,000</w:t>
            </w:r>
          </w:p>
        </w:tc>
        <w:tc>
          <w:tcPr>
            <w:tcW w:w="1740" w:type="dxa"/>
          </w:tcPr>
          <w:p w14:paraId="05692A55" w14:textId="1FEDF93E" w:rsidR="001278AA" w:rsidRPr="00EA4902" w:rsidRDefault="00F66D05" w:rsidP="001278AA">
            <w:pPr>
              <w:widowControl w:val="0"/>
              <w:jc w:val="center"/>
              <w:rPr>
                <w:rFonts w:ascii="GHEA Grapalat" w:hAnsi="GHEA Grapalat"/>
                <w:sz w:val="18"/>
                <w:szCs w:val="18"/>
              </w:rPr>
            </w:pPr>
            <w:r w:rsidRPr="00F66D05">
              <w:rPr>
                <w:rFonts w:ascii="GHEA Grapalat" w:hAnsi="GHEA Grapalat"/>
                <w:sz w:val="18"/>
                <w:szCs w:val="18"/>
              </w:rPr>
              <w:t>Филиал «Сюникское лесничество», площадь 5 Горисского лесничества, участки 24, 35</w:t>
            </w:r>
          </w:p>
        </w:tc>
        <w:tc>
          <w:tcPr>
            <w:tcW w:w="1336" w:type="dxa"/>
          </w:tcPr>
          <w:p w14:paraId="2E89C4F0" w14:textId="50959567" w:rsidR="001278AA" w:rsidRPr="00A071BE" w:rsidRDefault="001278AA" w:rsidP="001278AA">
            <w:pPr>
              <w:widowControl w:val="0"/>
              <w:jc w:val="center"/>
              <w:rPr>
                <w:rFonts w:ascii="GHEA Grapalat" w:hAnsi="GHEA Grapalat"/>
                <w:sz w:val="20"/>
                <w:szCs w:val="20"/>
              </w:rPr>
            </w:pPr>
            <w:r w:rsidRPr="004E53FA">
              <w:rPr>
                <w:sz w:val="20"/>
                <w:szCs w:val="20"/>
              </w:rPr>
              <w:t>С даты подписания договора по: 25.12.2025</w:t>
            </w:r>
          </w:p>
        </w:tc>
      </w:tr>
    </w:tbl>
    <w:p w14:paraId="7F975EDF" w14:textId="77777777" w:rsidR="00C35BE4" w:rsidRDefault="00C35BE4" w:rsidP="00C35BE4">
      <w:pPr>
        <w:widowControl w:val="0"/>
        <w:spacing w:after="160" w:line="360" w:lineRule="auto"/>
        <w:rPr>
          <w:rFonts w:ascii="GHEA Grapalat" w:hAnsi="GHEA Grapalat"/>
        </w:rPr>
        <w:sectPr w:rsidR="00C35BE4" w:rsidSect="00C35BE4">
          <w:footnotePr>
            <w:pos w:val="beneathText"/>
          </w:footnotePr>
          <w:pgSz w:w="16840" w:h="11907" w:orient="landscape" w:code="9"/>
          <w:pgMar w:top="568" w:right="1559" w:bottom="709" w:left="1134" w:header="561" w:footer="561" w:gutter="0"/>
          <w:cols w:space="720"/>
          <w:titlePg/>
          <w:docGrid w:linePitch="326"/>
        </w:sect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B30F4D" w14:textId="77777777" w:rsidTr="005B7138">
        <w:trPr>
          <w:jc w:val="center"/>
        </w:trPr>
        <w:tc>
          <w:tcPr>
            <w:tcW w:w="4536" w:type="dxa"/>
          </w:tcPr>
          <w:p w14:paraId="12EC5E8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10F2401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891D2A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D4A324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775B5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7F8872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466B06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28923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1DEA5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05EC9B4"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2</w:t>
      </w:r>
    </w:p>
    <w:p w14:paraId="27F06352" w14:textId="1798F53C"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AD10CB">
        <w:rPr>
          <w:rFonts w:ascii="GHEA Grapalat" w:hAnsi="GHEA Grapalat"/>
          <w:sz w:val="18"/>
          <w:szCs w:val="18"/>
        </w:rPr>
        <w:t>HA-GHTSDB-2026/19</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6658C9" w14:paraId="5E4AC713" w14:textId="77777777" w:rsidTr="00AA6A2A">
        <w:trPr>
          <w:trHeight w:val="363"/>
          <w:jc w:val="center"/>
        </w:trPr>
        <w:tc>
          <w:tcPr>
            <w:tcW w:w="11270" w:type="dxa"/>
            <w:gridSpan w:val="16"/>
          </w:tcPr>
          <w:p w14:paraId="0A7FA788" w14:textId="77777777" w:rsidR="003B2F27" w:rsidRPr="006658C9" w:rsidRDefault="003B2F27" w:rsidP="005B7138">
            <w:pPr>
              <w:widowControl w:val="0"/>
              <w:spacing w:after="120"/>
              <w:jc w:val="center"/>
              <w:rPr>
                <w:rFonts w:ascii="GHEA Grapalat" w:hAnsi="GHEA Grapalat"/>
                <w:sz w:val="16"/>
                <w:szCs w:val="16"/>
              </w:rPr>
            </w:pPr>
            <w:r w:rsidRPr="006658C9">
              <w:rPr>
                <w:rFonts w:ascii="GHEA Grapalat" w:hAnsi="GHEA Grapalat"/>
                <w:sz w:val="16"/>
                <w:szCs w:val="16"/>
              </w:rPr>
              <w:t>Услуги</w:t>
            </w:r>
          </w:p>
        </w:tc>
      </w:tr>
      <w:tr w:rsidR="003B2F27" w:rsidRPr="006658C9" w14:paraId="6FB7F202" w14:textId="77777777" w:rsidTr="00AA6A2A">
        <w:trPr>
          <w:trHeight w:val="659"/>
          <w:jc w:val="center"/>
        </w:trPr>
        <w:tc>
          <w:tcPr>
            <w:tcW w:w="780" w:type="dxa"/>
            <w:vAlign w:val="center"/>
          </w:tcPr>
          <w:p w14:paraId="75C4065B"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номер предусмотренного приглашением лота</w:t>
            </w:r>
          </w:p>
        </w:tc>
        <w:tc>
          <w:tcPr>
            <w:tcW w:w="1224" w:type="dxa"/>
            <w:vAlign w:val="center"/>
          </w:tcPr>
          <w:p w14:paraId="7C34C4D2"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промежуточный код, предусмотренный планом закупок по классификации ЕЗК (CPV)</w:t>
            </w:r>
          </w:p>
        </w:tc>
        <w:tc>
          <w:tcPr>
            <w:tcW w:w="1895" w:type="dxa"/>
            <w:vAlign w:val="center"/>
          </w:tcPr>
          <w:p w14:paraId="0F6F9E8F"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наименование</w:t>
            </w:r>
          </w:p>
        </w:tc>
        <w:tc>
          <w:tcPr>
            <w:tcW w:w="7371" w:type="dxa"/>
            <w:gridSpan w:val="13"/>
            <w:vAlign w:val="center"/>
          </w:tcPr>
          <w:p w14:paraId="48228793" w14:textId="77777777" w:rsidR="003B2F27" w:rsidRPr="00035A65" w:rsidRDefault="003B2F27" w:rsidP="00AA6A2A">
            <w:pPr>
              <w:widowControl w:val="0"/>
              <w:jc w:val="both"/>
              <w:rPr>
                <w:rFonts w:ascii="GHEA Grapalat" w:hAnsi="GHEA Grapalat"/>
                <w:sz w:val="16"/>
                <w:szCs w:val="16"/>
              </w:rPr>
            </w:pPr>
            <w:r w:rsidRPr="00035A65">
              <w:rPr>
                <w:rFonts w:ascii="GHEA Grapalat" w:hAnsi="GHEA Grapalat"/>
                <w:sz w:val="16"/>
                <w:szCs w:val="16"/>
              </w:rPr>
              <w:t>Оплату услуги предусматривается произвести в 20.</w:t>
            </w:r>
            <w:r w:rsidRPr="00035A65">
              <w:rPr>
                <w:rFonts w:ascii="GHEA Grapalat" w:hAnsi="GHEA Grapalat"/>
                <w:sz w:val="16"/>
                <w:szCs w:val="16"/>
              </w:rPr>
              <w:tab/>
              <w:t>г., по месяцам, в том числе</w:t>
            </w:r>
            <w:r w:rsidRPr="00035A65">
              <w:rPr>
                <w:rStyle w:val="FootnoteReference"/>
                <w:rFonts w:ascii="GHEA Grapalat" w:hAnsi="GHEA Grapalat"/>
                <w:sz w:val="16"/>
                <w:szCs w:val="16"/>
              </w:rPr>
              <w:footnoteReference w:customMarkFollows="1" w:id="21"/>
              <w:t>**</w:t>
            </w:r>
          </w:p>
        </w:tc>
      </w:tr>
      <w:tr w:rsidR="004471E8" w:rsidRPr="006658C9" w14:paraId="78BD20FC" w14:textId="77777777" w:rsidTr="008C4A5F">
        <w:trPr>
          <w:cantSplit/>
          <w:trHeight w:val="1134"/>
          <w:jc w:val="center"/>
        </w:trPr>
        <w:tc>
          <w:tcPr>
            <w:tcW w:w="780" w:type="dxa"/>
          </w:tcPr>
          <w:p w14:paraId="7ECC2E3C" w14:textId="77777777" w:rsidR="004471E8" w:rsidRPr="006658C9" w:rsidRDefault="004471E8" w:rsidP="004471E8">
            <w:pPr>
              <w:widowControl w:val="0"/>
              <w:spacing w:after="120"/>
              <w:jc w:val="center"/>
              <w:rPr>
                <w:rFonts w:ascii="GHEA Grapalat" w:hAnsi="GHEA Grapalat"/>
                <w:sz w:val="16"/>
                <w:szCs w:val="16"/>
              </w:rPr>
            </w:pPr>
          </w:p>
        </w:tc>
        <w:tc>
          <w:tcPr>
            <w:tcW w:w="1224" w:type="dxa"/>
          </w:tcPr>
          <w:p w14:paraId="7A16A935" w14:textId="77777777" w:rsidR="004471E8" w:rsidRPr="006658C9" w:rsidRDefault="004471E8" w:rsidP="004471E8">
            <w:pPr>
              <w:widowControl w:val="0"/>
              <w:spacing w:after="120"/>
              <w:jc w:val="center"/>
              <w:rPr>
                <w:rFonts w:ascii="GHEA Grapalat" w:hAnsi="GHEA Grapalat"/>
                <w:sz w:val="16"/>
                <w:szCs w:val="16"/>
              </w:rPr>
            </w:pPr>
          </w:p>
        </w:tc>
        <w:tc>
          <w:tcPr>
            <w:tcW w:w="1895" w:type="dxa"/>
          </w:tcPr>
          <w:p w14:paraId="5266485E" w14:textId="4CB6D518" w:rsidR="004471E8" w:rsidRPr="006658C9" w:rsidRDefault="004471E8" w:rsidP="004471E8">
            <w:pPr>
              <w:widowControl w:val="0"/>
              <w:spacing w:after="120"/>
              <w:jc w:val="center"/>
              <w:rPr>
                <w:rFonts w:ascii="GHEA Grapalat" w:hAnsi="GHEA Grapalat"/>
                <w:sz w:val="16"/>
                <w:szCs w:val="16"/>
              </w:rPr>
            </w:pPr>
          </w:p>
        </w:tc>
        <w:tc>
          <w:tcPr>
            <w:tcW w:w="567" w:type="dxa"/>
            <w:textDirection w:val="tbRl"/>
            <w:vAlign w:val="center"/>
          </w:tcPr>
          <w:p w14:paraId="38F33091" w14:textId="77777777" w:rsidR="004471E8" w:rsidRPr="006658C9" w:rsidRDefault="004471E8" w:rsidP="004471E8">
            <w:pPr>
              <w:widowControl w:val="0"/>
              <w:spacing w:after="120"/>
              <w:ind w:left="-161" w:right="-148"/>
              <w:jc w:val="center"/>
              <w:rPr>
                <w:rFonts w:ascii="GHEA Grapalat" w:hAnsi="GHEA Grapalat"/>
                <w:sz w:val="16"/>
                <w:szCs w:val="16"/>
              </w:rPr>
            </w:pPr>
            <w:r w:rsidRPr="006658C9">
              <w:rPr>
                <w:rFonts w:ascii="GHEA Grapalat" w:hAnsi="GHEA Grapalat"/>
                <w:sz w:val="16"/>
                <w:szCs w:val="16"/>
              </w:rPr>
              <w:t>январь</w:t>
            </w:r>
          </w:p>
        </w:tc>
        <w:tc>
          <w:tcPr>
            <w:tcW w:w="567" w:type="dxa"/>
            <w:textDirection w:val="tbRl"/>
            <w:vAlign w:val="center"/>
          </w:tcPr>
          <w:p w14:paraId="649AEC29" w14:textId="77777777" w:rsidR="004471E8" w:rsidRPr="006658C9" w:rsidRDefault="004471E8" w:rsidP="004471E8">
            <w:pPr>
              <w:widowControl w:val="0"/>
              <w:spacing w:after="120"/>
              <w:ind w:left="-68" w:right="-108"/>
              <w:jc w:val="center"/>
              <w:rPr>
                <w:rFonts w:ascii="GHEA Grapalat" w:hAnsi="GHEA Grapalat" w:cs="Sylfaen"/>
                <w:sz w:val="16"/>
                <w:szCs w:val="16"/>
              </w:rPr>
            </w:pPr>
            <w:r w:rsidRPr="006658C9">
              <w:rPr>
                <w:rFonts w:ascii="GHEA Grapalat" w:hAnsi="GHEA Grapalat"/>
                <w:sz w:val="16"/>
                <w:szCs w:val="16"/>
              </w:rPr>
              <w:t>февраль</w:t>
            </w:r>
          </w:p>
        </w:tc>
        <w:tc>
          <w:tcPr>
            <w:tcW w:w="567" w:type="dxa"/>
            <w:textDirection w:val="tbRl"/>
            <w:vAlign w:val="center"/>
          </w:tcPr>
          <w:p w14:paraId="2662D7A8" w14:textId="77777777" w:rsidR="004471E8" w:rsidRPr="006658C9" w:rsidRDefault="004471E8" w:rsidP="004471E8">
            <w:pPr>
              <w:widowControl w:val="0"/>
              <w:spacing w:after="120"/>
              <w:ind w:left="-73" w:right="-73"/>
              <w:jc w:val="center"/>
              <w:rPr>
                <w:rFonts w:ascii="GHEA Grapalat" w:hAnsi="GHEA Grapalat"/>
                <w:sz w:val="16"/>
                <w:szCs w:val="16"/>
              </w:rPr>
            </w:pPr>
            <w:r w:rsidRPr="006658C9">
              <w:rPr>
                <w:rFonts w:ascii="GHEA Grapalat" w:hAnsi="GHEA Grapalat"/>
                <w:sz w:val="16"/>
                <w:szCs w:val="16"/>
              </w:rPr>
              <w:t>март</w:t>
            </w:r>
          </w:p>
        </w:tc>
        <w:tc>
          <w:tcPr>
            <w:tcW w:w="567" w:type="dxa"/>
            <w:textDirection w:val="tbRl"/>
            <w:vAlign w:val="center"/>
          </w:tcPr>
          <w:p w14:paraId="38F81E0D" w14:textId="77777777" w:rsidR="004471E8" w:rsidRPr="006658C9" w:rsidRDefault="004471E8" w:rsidP="004471E8">
            <w:pPr>
              <w:widowControl w:val="0"/>
              <w:spacing w:after="120"/>
              <w:ind w:left="-94" w:right="-80"/>
              <w:jc w:val="center"/>
              <w:rPr>
                <w:rFonts w:ascii="GHEA Grapalat" w:hAnsi="GHEA Grapalat" w:cs="Sylfaen"/>
                <w:sz w:val="16"/>
                <w:szCs w:val="16"/>
              </w:rPr>
            </w:pPr>
            <w:r w:rsidRPr="006658C9">
              <w:rPr>
                <w:rFonts w:ascii="GHEA Grapalat" w:hAnsi="GHEA Grapalat"/>
                <w:sz w:val="16"/>
                <w:szCs w:val="16"/>
              </w:rPr>
              <w:t>апрель</w:t>
            </w:r>
          </w:p>
        </w:tc>
        <w:tc>
          <w:tcPr>
            <w:tcW w:w="567" w:type="dxa"/>
            <w:textDirection w:val="tbRl"/>
            <w:vAlign w:val="center"/>
          </w:tcPr>
          <w:p w14:paraId="21A5A048" w14:textId="77777777" w:rsidR="004471E8" w:rsidRPr="006658C9" w:rsidRDefault="004471E8" w:rsidP="004471E8">
            <w:pPr>
              <w:widowControl w:val="0"/>
              <w:spacing w:after="120"/>
              <w:ind w:left="-122" w:right="-94"/>
              <w:jc w:val="center"/>
              <w:rPr>
                <w:rFonts w:ascii="GHEA Grapalat" w:hAnsi="GHEA Grapalat"/>
                <w:sz w:val="16"/>
                <w:szCs w:val="16"/>
              </w:rPr>
            </w:pPr>
            <w:r w:rsidRPr="006658C9">
              <w:rPr>
                <w:rFonts w:ascii="GHEA Grapalat" w:hAnsi="GHEA Grapalat"/>
                <w:sz w:val="16"/>
                <w:szCs w:val="16"/>
              </w:rPr>
              <w:t>май</w:t>
            </w:r>
          </w:p>
        </w:tc>
        <w:tc>
          <w:tcPr>
            <w:tcW w:w="567" w:type="dxa"/>
            <w:textDirection w:val="tbRl"/>
            <w:vAlign w:val="center"/>
          </w:tcPr>
          <w:p w14:paraId="6A02AF8A" w14:textId="77777777" w:rsidR="004471E8" w:rsidRPr="006658C9" w:rsidRDefault="004471E8" w:rsidP="004471E8">
            <w:pPr>
              <w:widowControl w:val="0"/>
              <w:spacing w:after="120"/>
              <w:ind w:left="-94" w:right="-128"/>
              <w:jc w:val="center"/>
              <w:rPr>
                <w:rFonts w:ascii="GHEA Grapalat" w:hAnsi="GHEA Grapalat"/>
                <w:sz w:val="16"/>
                <w:szCs w:val="16"/>
              </w:rPr>
            </w:pPr>
            <w:r w:rsidRPr="006658C9">
              <w:rPr>
                <w:rFonts w:ascii="GHEA Grapalat" w:hAnsi="GHEA Grapalat"/>
                <w:sz w:val="16"/>
                <w:szCs w:val="16"/>
              </w:rPr>
              <w:t>июнь</w:t>
            </w:r>
          </w:p>
        </w:tc>
        <w:tc>
          <w:tcPr>
            <w:tcW w:w="567" w:type="dxa"/>
            <w:textDirection w:val="tbRl"/>
            <w:vAlign w:val="center"/>
          </w:tcPr>
          <w:p w14:paraId="0415229E" w14:textId="77777777" w:rsidR="004471E8" w:rsidRPr="006658C9" w:rsidRDefault="004471E8" w:rsidP="004471E8">
            <w:pPr>
              <w:widowControl w:val="0"/>
              <w:spacing w:after="120"/>
              <w:ind w:left="-118" w:right="-122"/>
              <w:jc w:val="center"/>
              <w:rPr>
                <w:rFonts w:ascii="GHEA Grapalat" w:hAnsi="GHEA Grapalat"/>
                <w:sz w:val="16"/>
                <w:szCs w:val="16"/>
              </w:rPr>
            </w:pPr>
            <w:r w:rsidRPr="006658C9">
              <w:rPr>
                <w:rFonts w:ascii="GHEA Grapalat" w:hAnsi="GHEA Grapalat"/>
                <w:sz w:val="16"/>
                <w:szCs w:val="16"/>
              </w:rPr>
              <w:t>июль</w:t>
            </w:r>
          </w:p>
        </w:tc>
        <w:tc>
          <w:tcPr>
            <w:tcW w:w="567" w:type="dxa"/>
            <w:textDirection w:val="tbRl"/>
            <w:vAlign w:val="center"/>
          </w:tcPr>
          <w:p w14:paraId="39DDC6F0" w14:textId="77777777" w:rsidR="004471E8" w:rsidRPr="006658C9" w:rsidRDefault="004471E8" w:rsidP="004471E8">
            <w:pPr>
              <w:widowControl w:val="0"/>
              <w:spacing w:after="120"/>
              <w:ind w:left="-94" w:right="-124"/>
              <w:jc w:val="center"/>
              <w:rPr>
                <w:rFonts w:ascii="GHEA Grapalat" w:hAnsi="GHEA Grapalat"/>
                <w:sz w:val="16"/>
                <w:szCs w:val="16"/>
              </w:rPr>
            </w:pPr>
            <w:r w:rsidRPr="006658C9">
              <w:rPr>
                <w:rFonts w:ascii="GHEA Grapalat" w:hAnsi="GHEA Grapalat"/>
                <w:sz w:val="16"/>
                <w:szCs w:val="16"/>
              </w:rPr>
              <w:t>август</w:t>
            </w:r>
          </w:p>
        </w:tc>
        <w:tc>
          <w:tcPr>
            <w:tcW w:w="567" w:type="dxa"/>
            <w:textDirection w:val="tbRl"/>
            <w:vAlign w:val="center"/>
          </w:tcPr>
          <w:p w14:paraId="0C25C03B" w14:textId="77777777" w:rsidR="004471E8" w:rsidRPr="006658C9" w:rsidRDefault="004471E8" w:rsidP="004471E8">
            <w:pPr>
              <w:widowControl w:val="0"/>
              <w:spacing w:after="120"/>
              <w:ind w:left="-108" w:right="-119"/>
              <w:jc w:val="center"/>
              <w:rPr>
                <w:rFonts w:ascii="GHEA Grapalat" w:hAnsi="GHEA Grapalat"/>
                <w:sz w:val="16"/>
                <w:szCs w:val="16"/>
              </w:rPr>
            </w:pPr>
            <w:r w:rsidRPr="006658C9">
              <w:rPr>
                <w:rFonts w:ascii="GHEA Grapalat" w:hAnsi="GHEA Grapalat"/>
                <w:sz w:val="16"/>
                <w:szCs w:val="16"/>
              </w:rPr>
              <w:t>сентябрь</w:t>
            </w:r>
          </w:p>
        </w:tc>
        <w:tc>
          <w:tcPr>
            <w:tcW w:w="567" w:type="dxa"/>
            <w:textDirection w:val="tbRl"/>
            <w:vAlign w:val="center"/>
          </w:tcPr>
          <w:p w14:paraId="1F4C3F26" w14:textId="77777777" w:rsidR="004471E8" w:rsidRPr="006658C9" w:rsidRDefault="004471E8" w:rsidP="004471E8">
            <w:pPr>
              <w:widowControl w:val="0"/>
              <w:spacing w:after="120"/>
              <w:ind w:left="-113" w:right="-124"/>
              <w:jc w:val="center"/>
              <w:rPr>
                <w:rFonts w:ascii="GHEA Grapalat" w:hAnsi="GHEA Grapalat"/>
                <w:sz w:val="16"/>
                <w:szCs w:val="16"/>
              </w:rPr>
            </w:pPr>
            <w:r w:rsidRPr="006658C9">
              <w:rPr>
                <w:rFonts w:ascii="GHEA Grapalat" w:hAnsi="GHEA Grapalat"/>
                <w:sz w:val="16"/>
                <w:szCs w:val="16"/>
              </w:rPr>
              <w:t>октябрь</w:t>
            </w:r>
          </w:p>
        </w:tc>
        <w:tc>
          <w:tcPr>
            <w:tcW w:w="567" w:type="dxa"/>
            <w:textDirection w:val="tbRl"/>
            <w:vAlign w:val="center"/>
          </w:tcPr>
          <w:p w14:paraId="4B1F529F" w14:textId="77777777" w:rsidR="004471E8" w:rsidRPr="006658C9" w:rsidRDefault="004471E8" w:rsidP="004471E8">
            <w:pPr>
              <w:widowControl w:val="0"/>
              <w:spacing w:after="120"/>
              <w:ind w:left="-94" w:right="-108"/>
              <w:jc w:val="center"/>
              <w:rPr>
                <w:rFonts w:ascii="GHEA Grapalat" w:hAnsi="GHEA Grapalat"/>
                <w:sz w:val="16"/>
                <w:szCs w:val="16"/>
              </w:rPr>
            </w:pPr>
            <w:r w:rsidRPr="006658C9">
              <w:rPr>
                <w:rFonts w:ascii="GHEA Grapalat" w:hAnsi="GHEA Grapalat"/>
                <w:sz w:val="16"/>
                <w:szCs w:val="16"/>
              </w:rPr>
              <w:t>ноябрь</w:t>
            </w:r>
          </w:p>
        </w:tc>
        <w:tc>
          <w:tcPr>
            <w:tcW w:w="567" w:type="dxa"/>
            <w:textDirection w:val="tbRl"/>
            <w:vAlign w:val="center"/>
          </w:tcPr>
          <w:p w14:paraId="0BB171FC" w14:textId="77777777" w:rsidR="004471E8" w:rsidRPr="006658C9" w:rsidRDefault="004471E8" w:rsidP="004471E8">
            <w:pPr>
              <w:widowControl w:val="0"/>
              <w:spacing w:after="120"/>
              <w:ind w:left="-136" w:right="-80"/>
              <w:jc w:val="center"/>
              <w:rPr>
                <w:rFonts w:ascii="GHEA Grapalat" w:hAnsi="GHEA Grapalat"/>
                <w:sz w:val="16"/>
                <w:szCs w:val="16"/>
              </w:rPr>
            </w:pPr>
            <w:r w:rsidRPr="006658C9">
              <w:rPr>
                <w:rFonts w:ascii="GHEA Grapalat" w:hAnsi="GHEA Grapalat"/>
                <w:sz w:val="16"/>
                <w:szCs w:val="16"/>
              </w:rPr>
              <w:t>декабрь</w:t>
            </w:r>
          </w:p>
        </w:tc>
        <w:tc>
          <w:tcPr>
            <w:tcW w:w="567" w:type="dxa"/>
            <w:textDirection w:val="tbRl"/>
            <w:vAlign w:val="center"/>
          </w:tcPr>
          <w:p w14:paraId="316E8A51" w14:textId="77777777" w:rsidR="004471E8" w:rsidRPr="006658C9" w:rsidRDefault="004471E8" w:rsidP="008C4A5F">
            <w:pPr>
              <w:widowControl w:val="0"/>
              <w:spacing w:after="120"/>
              <w:ind w:left="113" w:right="-1"/>
              <w:jc w:val="center"/>
              <w:rPr>
                <w:rFonts w:ascii="GHEA Grapalat" w:hAnsi="GHEA Grapalat"/>
                <w:sz w:val="16"/>
                <w:szCs w:val="16"/>
                <w:lang w:val="en-US"/>
              </w:rPr>
            </w:pPr>
            <w:r w:rsidRPr="006658C9">
              <w:rPr>
                <w:rFonts w:ascii="GHEA Grapalat" w:hAnsi="GHEA Grapalat"/>
                <w:sz w:val="16"/>
                <w:szCs w:val="16"/>
              </w:rPr>
              <w:t>Всего</w:t>
            </w:r>
          </w:p>
        </w:tc>
      </w:tr>
      <w:tr w:rsidR="00F66D05" w:rsidRPr="006658C9" w14:paraId="4DDDB655" w14:textId="77777777" w:rsidTr="00044E23">
        <w:trPr>
          <w:cantSplit/>
          <w:trHeight w:val="521"/>
          <w:jc w:val="center"/>
        </w:trPr>
        <w:tc>
          <w:tcPr>
            <w:tcW w:w="780" w:type="dxa"/>
          </w:tcPr>
          <w:p w14:paraId="60BA7CF9" w14:textId="6DDBC97C" w:rsidR="00F66D05" w:rsidRPr="00F66D05" w:rsidRDefault="00F66D05" w:rsidP="00F66D05">
            <w:pPr>
              <w:widowControl w:val="0"/>
              <w:jc w:val="center"/>
              <w:rPr>
                <w:rFonts w:ascii="GHEA Grapalat" w:hAnsi="GHEA Grapalat"/>
                <w:sz w:val="16"/>
                <w:szCs w:val="16"/>
                <w:lang w:val="hy-AM"/>
              </w:rPr>
            </w:pPr>
            <w:r w:rsidRPr="006658C9">
              <w:rPr>
                <w:rFonts w:ascii="GHEA Grapalat" w:hAnsi="GHEA Grapalat"/>
                <w:sz w:val="16"/>
                <w:szCs w:val="16"/>
              </w:rPr>
              <w:t>1</w:t>
            </w:r>
            <w:r>
              <w:rPr>
                <w:rFonts w:ascii="GHEA Grapalat" w:hAnsi="GHEA Grapalat"/>
                <w:sz w:val="16"/>
                <w:szCs w:val="16"/>
                <w:lang w:val="hy-AM"/>
              </w:rPr>
              <w:t>-16</w:t>
            </w:r>
          </w:p>
        </w:tc>
        <w:tc>
          <w:tcPr>
            <w:tcW w:w="1224" w:type="dxa"/>
          </w:tcPr>
          <w:p w14:paraId="6D593791" w14:textId="3D5F73E6" w:rsidR="00F66D05" w:rsidRPr="006658C9" w:rsidRDefault="00F66D05" w:rsidP="00F66D05">
            <w:pPr>
              <w:widowControl w:val="0"/>
              <w:jc w:val="center"/>
              <w:rPr>
                <w:rFonts w:ascii="GHEA Grapalat" w:hAnsi="GHEA Grapalat"/>
                <w:sz w:val="16"/>
                <w:szCs w:val="16"/>
                <w:lang w:val="hy-AM"/>
              </w:rPr>
            </w:pPr>
            <w:r w:rsidRPr="006658C9">
              <w:rPr>
                <w:rFonts w:ascii="GHEA Grapalat" w:hAnsi="GHEA Grapalat"/>
                <w:iCs/>
                <w:sz w:val="16"/>
                <w:szCs w:val="16"/>
                <w:lang w:val="hy-AM"/>
              </w:rPr>
              <w:t>79611300</w:t>
            </w:r>
          </w:p>
        </w:tc>
        <w:tc>
          <w:tcPr>
            <w:tcW w:w="1895" w:type="dxa"/>
          </w:tcPr>
          <w:p w14:paraId="12B5B116" w14:textId="068EB842" w:rsidR="00F66D05" w:rsidRPr="006658C9" w:rsidRDefault="00F66D05" w:rsidP="00F66D05">
            <w:pPr>
              <w:widowControl w:val="0"/>
              <w:jc w:val="center"/>
              <w:rPr>
                <w:rFonts w:ascii="GHEA Grapalat" w:hAnsi="GHEA Grapalat"/>
                <w:sz w:val="16"/>
                <w:szCs w:val="16"/>
              </w:rPr>
            </w:pPr>
            <w:r w:rsidRPr="00694F55">
              <w:t>«</w:t>
            </w:r>
            <w:r w:rsidRPr="00694F55">
              <w:rPr>
                <w:rFonts w:ascii="Calibri" w:hAnsi="Calibri" w:cs="Calibri"/>
              </w:rPr>
              <w:t>Сюник</w:t>
            </w:r>
            <w:r w:rsidRPr="00694F55">
              <w:t xml:space="preserve"> </w:t>
            </w:r>
            <w:r w:rsidRPr="00694F55">
              <w:rPr>
                <w:rFonts w:ascii="Calibri" w:hAnsi="Calibri" w:cs="Calibri"/>
              </w:rPr>
              <w:t>Лесохозяйство</w:t>
            </w:r>
            <w:r w:rsidRPr="00694F55">
              <w:rPr>
                <w:rFonts w:ascii="Baltica" w:hAnsi="Baltica" w:cs="Baltica"/>
              </w:rPr>
              <w:t>»</w:t>
            </w:r>
            <w:r w:rsidRPr="00694F55">
              <w:t xml:space="preserve"> </w:t>
            </w:r>
            <w:r w:rsidRPr="00694F55">
              <w:rPr>
                <w:rFonts w:ascii="Calibri" w:hAnsi="Calibri" w:cs="Calibri"/>
              </w:rPr>
              <w:t>предоставляет</w:t>
            </w:r>
            <w:r w:rsidRPr="00694F55">
              <w:t xml:space="preserve"> </w:t>
            </w:r>
            <w:r w:rsidRPr="00694F55">
              <w:rPr>
                <w:rFonts w:ascii="Calibri" w:hAnsi="Calibri" w:cs="Calibri"/>
              </w:rPr>
              <w:t>услуги</w:t>
            </w:r>
            <w:r w:rsidRPr="00694F55">
              <w:t xml:space="preserve"> </w:t>
            </w:r>
            <w:r w:rsidRPr="00694F55">
              <w:rPr>
                <w:rFonts w:ascii="Calibri" w:hAnsi="Calibri" w:cs="Calibri"/>
              </w:rPr>
              <w:t>по</w:t>
            </w:r>
            <w:r w:rsidRPr="00694F55">
              <w:t xml:space="preserve"> </w:t>
            </w:r>
            <w:r w:rsidRPr="00694F55">
              <w:rPr>
                <w:rFonts w:ascii="Calibri" w:hAnsi="Calibri" w:cs="Calibri"/>
              </w:rPr>
              <w:t>переезду</w:t>
            </w:r>
            <w:r w:rsidRPr="00694F55">
              <w:t xml:space="preserve"> </w:t>
            </w:r>
            <w:r w:rsidRPr="00694F55">
              <w:rPr>
                <w:rFonts w:ascii="Calibri" w:hAnsi="Calibri" w:cs="Calibri"/>
              </w:rPr>
              <w:t>сотрудников</w:t>
            </w:r>
            <w:r w:rsidRPr="00694F55">
              <w:t xml:space="preserve"> </w:t>
            </w:r>
            <w:r w:rsidRPr="00694F55">
              <w:rPr>
                <w:rFonts w:ascii="Calibri" w:hAnsi="Calibri" w:cs="Calibri"/>
              </w:rPr>
              <w:t>в</w:t>
            </w:r>
            <w:r w:rsidRPr="00694F55">
              <w:t xml:space="preserve"> </w:t>
            </w:r>
            <w:r w:rsidRPr="00694F55">
              <w:rPr>
                <w:rFonts w:ascii="Calibri" w:hAnsi="Calibri" w:cs="Calibri"/>
              </w:rPr>
              <w:t>другое</w:t>
            </w:r>
            <w:r w:rsidRPr="00694F55">
              <w:t xml:space="preserve"> </w:t>
            </w:r>
            <w:r w:rsidRPr="00694F55">
              <w:rPr>
                <w:rFonts w:ascii="Calibri" w:hAnsi="Calibri" w:cs="Calibri"/>
              </w:rPr>
              <w:t>место</w:t>
            </w:r>
            <w:r w:rsidRPr="00694F55">
              <w:t xml:space="preserve"> </w:t>
            </w:r>
            <w:r w:rsidRPr="00694F55">
              <w:rPr>
                <w:rFonts w:ascii="Calibri" w:hAnsi="Calibri" w:cs="Calibri"/>
              </w:rPr>
              <w:t>работы</w:t>
            </w:r>
            <w:r w:rsidRPr="00694F55">
              <w:t>.</w:t>
            </w:r>
          </w:p>
        </w:tc>
        <w:tc>
          <w:tcPr>
            <w:tcW w:w="567" w:type="dxa"/>
            <w:vAlign w:val="center"/>
          </w:tcPr>
          <w:p w14:paraId="5F5752C3" w14:textId="77777777" w:rsidR="00F66D05" w:rsidRPr="006658C9" w:rsidRDefault="00F66D05" w:rsidP="00F66D05">
            <w:pPr>
              <w:widowControl w:val="0"/>
              <w:jc w:val="center"/>
              <w:rPr>
                <w:rFonts w:ascii="GHEA Grapalat" w:hAnsi="GHEA Grapalat"/>
                <w:sz w:val="16"/>
                <w:szCs w:val="16"/>
              </w:rPr>
            </w:pPr>
          </w:p>
        </w:tc>
        <w:tc>
          <w:tcPr>
            <w:tcW w:w="567" w:type="dxa"/>
            <w:vAlign w:val="center"/>
          </w:tcPr>
          <w:p w14:paraId="340EDE67" w14:textId="77777777" w:rsidR="00F66D05" w:rsidRPr="006658C9" w:rsidRDefault="00F66D05" w:rsidP="00F66D05">
            <w:pPr>
              <w:widowControl w:val="0"/>
              <w:jc w:val="center"/>
              <w:rPr>
                <w:rFonts w:ascii="GHEA Grapalat" w:hAnsi="GHEA Grapalat"/>
                <w:sz w:val="16"/>
                <w:szCs w:val="16"/>
              </w:rPr>
            </w:pPr>
          </w:p>
        </w:tc>
        <w:tc>
          <w:tcPr>
            <w:tcW w:w="567" w:type="dxa"/>
            <w:vAlign w:val="center"/>
          </w:tcPr>
          <w:p w14:paraId="3976EDE9" w14:textId="77777777" w:rsidR="00F66D05" w:rsidRPr="006658C9" w:rsidRDefault="00F66D05" w:rsidP="00F66D05">
            <w:pPr>
              <w:widowControl w:val="0"/>
              <w:jc w:val="center"/>
              <w:rPr>
                <w:rFonts w:ascii="GHEA Grapalat" w:hAnsi="GHEA Grapalat"/>
                <w:sz w:val="16"/>
                <w:szCs w:val="16"/>
              </w:rPr>
            </w:pPr>
          </w:p>
        </w:tc>
        <w:tc>
          <w:tcPr>
            <w:tcW w:w="567" w:type="dxa"/>
          </w:tcPr>
          <w:p w14:paraId="2291CAFA" w14:textId="4AB7C248" w:rsidR="00F66D05" w:rsidRPr="006658C9" w:rsidRDefault="00F66D05" w:rsidP="00F66D05">
            <w:pPr>
              <w:widowControl w:val="0"/>
              <w:jc w:val="center"/>
              <w:rPr>
                <w:rFonts w:ascii="GHEA Grapalat" w:hAnsi="GHEA Grapalat"/>
                <w:sz w:val="16"/>
                <w:szCs w:val="16"/>
              </w:rPr>
            </w:pPr>
            <w:r w:rsidRPr="007C5360">
              <w:rPr>
                <w:rFonts w:ascii="GHEA Grapalat" w:hAnsi="GHEA Grapalat"/>
                <w:iCs/>
                <w:sz w:val="16"/>
                <w:szCs w:val="16"/>
              </w:rPr>
              <w:t>%</w:t>
            </w:r>
          </w:p>
        </w:tc>
        <w:tc>
          <w:tcPr>
            <w:tcW w:w="567" w:type="dxa"/>
          </w:tcPr>
          <w:p w14:paraId="4E24AFA9" w14:textId="06A52950" w:rsidR="00F66D05" w:rsidRPr="006658C9" w:rsidRDefault="00F66D05" w:rsidP="00F66D05">
            <w:pPr>
              <w:widowControl w:val="0"/>
              <w:jc w:val="center"/>
              <w:rPr>
                <w:rFonts w:ascii="GHEA Grapalat" w:hAnsi="GHEA Grapalat"/>
                <w:sz w:val="16"/>
                <w:szCs w:val="16"/>
              </w:rPr>
            </w:pPr>
            <w:r w:rsidRPr="007C5360">
              <w:rPr>
                <w:rFonts w:ascii="GHEA Grapalat" w:hAnsi="GHEA Grapalat"/>
                <w:iCs/>
                <w:sz w:val="16"/>
                <w:szCs w:val="16"/>
              </w:rPr>
              <w:t>%</w:t>
            </w:r>
          </w:p>
        </w:tc>
        <w:tc>
          <w:tcPr>
            <w:tcW w:w="567" w:type="dxa"/>
          </w:tcPr>
          <w:p w14:paraId="7073D43D" w14:textId="092E9DC9" w:rsidR="00F66D05" w:rsidRPr="006658C9" w:rsidRDefault="00F66D05" w:rsidP="00F66D05">
            <w:pPr>
              <w:widowControl w:val="0"/>
              <w:jc w:val="center"/>
              <w:rPr>
                <w:rFonts w:ascii="GHEA Grapalat" w:hAnsi="GHEA Grapalat"/>
                <w:sz w:val="16"/>
                <w:szCs w:val="16"/>
              </w:rPr>
            </w:pPr>
            <w:r w:rsidRPr="007C5360">
              <w:rPr>
                <w:rFonts w:ascii="GHEA Grapalat" w:hAnsi="GHEA Grapalat"/>
                <w:iCs/>
                <w:sz w:val="16"/>
                <w:szCs w:val="16"/>
              </w:rPr>
              <w:t>%</w:t>
            </w:r>
          </w:p>
        </w:tc>
        <w:tc>
          <w:tcPr>
            <w:tcW w:w="567" w:type="dxa"/>
          </w:tcPr>
          <w:p w14:paraId="26A20CF1" w14:textId="5C67D294" w:rsidR="00F66D05" w:rsidRPr="006658C9" w:rsidRDefault="00F66D05" w:rsidP="00F66D05">
            <w:pPr>
              <w:widowControl w:val="0"/>
              <w:rPr>
                <w:rFonts w:ascii="GHEA Grapalat" w:hAnsi="GHEA Grapalat"/>
                <w:sz w:val="16"/>
                <w:szCs w:val="16"/>
              </w:rPr>
            </w:pPr>
            <w:r w:rsidRPr="007C5360">
              <w:rPr>
                <w:rFonts w:ascii="GHEA Grapalat" w:hAnsi="GHEA Grapalat"/>
                <w:iCs/>
                <w:sz w:val="16"/>
                <w:szCs w:val="16"/>
              </w:rPr>
              <w:t>%</w:t>
            </w:r>
          </w:p>
        </w:tc>
        <w:tc>
          <w:tcPr>
            <w:tcW w:w="567" w:type="dxa"/>
          </w:tcPr>
          <w:p w14:paraId="31D738DE" w14:textId="16065834" w:rsidR="00F66D05" w:rsidRPr="006658C9" w:rsidRDefault="00F66D05" w:rsidP="00F66D05">
            <w:pPr>
              <w:widowControl w:val="0"/>
              <w:ind w:left="113" w:right="113"/>
              <w:jc w:val="center"/>
              <w:rPr>
                <w:rFonts w:ascii="GHEA Grapalat" w:hAnsi="GHEA Grapalat"/>
                <w:sz w:val="16"/>
                <w:szCs w:val="16"/>
              </w:rPr>
            </w:pPr>
            <w:r w:rsidRPr="007C5360">
              <w:rPr>
                <w:rFonts w:ascii="GHEA Grapalat" w:hAnsi="GHEA Grapalat"/>
                <w:iCs/>
                <w:sz w:val="16"/>
                <w:szCs w:val="16"/>
              </w:rPr>
              <w:t>%</w:t>
            </w:r>
          </w:p>
        </w:tc>
        <w:tc>
          <w:tcPr>
            <w:tcW w:w="567" w:type="dxa"/>
          </w:tcPr>
          <w:p w14:paraId="28AD62C8" w14:textId="0C726D9A" w:rsidR="00F66D05" w:rsidRPr="006658C9" w:rsidRDefault="00F66D05" w:rsidP="00F66D05">
            <w:pPr>
              <w:widowControl w:val="0"/>
              <w:ind w:left="113" w:right="113"/>
              <w:jc w:val="center"/>
              <w:rPr>
                <w:rFonts w:ascii="GHEA Grapalat" w:hAnsi="GHEA Grapalat"/>
                <w:sz w:val="16"/>
                <w:szCs w:val="16"/>
              </w:rPr>
            </w:pPr>
            <w:r w:rsidRPr="007C5360">
              <w:rPr>
                <w:rFonts w:ascii="GHEA Grapalat" w:hAnsi="GHEA Grapalat"/>
                <w:iCs/>
                <w:sz w:val="16"/>
                <w:szCs w:val="16"/>
              </w:rPr>
              <w:t>%</w:t>
            </w:r>
          </w:p>
        </w:tc>
        <w:tc>
          <w:tcPr>
            <w:tcW w:w="567" w:type="dxa"/>
          </w:tcPr>
          <w:p w14:paraId="1EB36D19" w14:textId="5D0A7D78" w:rsidR="00F66D05" w:rsidRPr="006658C9" w:rsidRDefault="00F66D05" w:rsidP="00F66D05">
            <w:pPr>
              <w:widowControl w:val="0"/>
              <w:ind w:left="113" w:right="113"/>
              <w:jc w:val="center"/>
              <w:rPr>
                <w:rFonts w:ascii="GHEA Grapalat" w:hAnsi="GHEA Grapalat"/>
                <w:sz w:val="16"/>
                <w:szCs w:val="16"/>
                <w:lang w:val="en-GB"/>
              </w:rPr>
            </w:pPr>
            <w:r w:rsidRPr="007C5360">
              <w:rPr>
                <w:rFonts w:ascii="GHEA Grapalat" w:hAnsi="GHEA Grapalat"/>
                <w:iCs/>
                <w:sz w:val="16"/>
                <w:szCs w:val="16"/>
              </w:rPr>
              <w:t>%</w:t>
            </w:r>
          </w:p>
        </w:tc>
        <w:tc>
          <w:tcPr>
            <w:tcW w:w="567" w:type="dxa"/>
          </w:tcPr>
          <w:p w14:paraId="646D14C6" w14:textId="1AA45545" w:rsidR="00F66D05" w:rsidRPr="006658C9" w:rsidRDefault="00F66D05" w:rsidP="00F66D05">
            <w:pPr>
              <w:widowControl w:val="0"/>
              <w:ind w:left="113" w:right="113"/>
              <w:jc w:val="center"/>
              <w:rPr>
                <w:rFonts w:ascii="GHEA Grapalat" w:hAnsi="GHEA Grapalat"/>
                <w:sz w:val="16"/>
                <w:szCs w:val="16"/>
                <w:lang w:val="en-GB"/>
              </w:rPr>
            </w:pPr>
            <w:r w:rsidRPr="007C5360">
              <w:rPr>
                <w:rFonts w:ascii="GHEA Grapalat" w:hAnsi="GHEA Grapalat"/>
                <w:iCs/>
                <w:sz w:val="16"/>
                <w:szCs w:val="16"/>
              </w:rPr>
              <w:t>%</w:t>
            </w:r>
          </w:p>
        </w:tc>
        <w:tc>
          <w:tcPr>
            <w:tcW w:w="567" w:type="dxa"/>
          </w:tcPr>
          <w:p w14:paraId="47C2CEB7" w14:textId="098CE519" w:rsidR="00F66D05" w:rsidRPr="006658C9" w:rsidRDefault="00F66D05" w:rsidP="00F66D05">
            <w:pPr>
              <w:widowControl w:val="0"/>
              <w:ind w:left="113" w:right="113"/>
              <w:jc w:val="center"/>
              <w:rPr>
                <w:rFonts w:ascii="GHEA Grapalat" w:hAnsi="GHEA Grapalat"/>
                <w:sz w:val="16"/>
                <w:szCs w:val="16"/>
                <w:lang w:val="en-GB"/>
              </w:rPr>
            </w:pPr>
            <w:r w:rsidRPr="007C5360">
              <w:rPr>
                <w:rFonts w:ascii="GHEA Grapalat" w:hAnsi="GHEA Grapalat"/>
                <w:iCs/>
                <w:sz w:val="16"/>
                <w:szCs w:val="16"/>
              </w:rPr>
              <w:t>%</w:t>
            </w:r>
          </w:p>
        </w:tc>
        <w:tc>
          <w:tcPr>
            <w:tcW w:w="567" w:type="dxa"/>
          </w:tcPr>
          <w:p w14:paraId="178113B5" w14:textId="42B81F9A" w:rsidR="00F66D05" w:rsidRPr="006658C9" w:rsidRDefault="00F66D05" w:rsidP="00F66D05">
            <w:pPr>
              <w:widowControl w:val="0"/>
              <w:ind w:left="113" w:right="113"/>
              <w:jc w:val="center"/>
              <w:rPr>
                <w:rFonts w:ascii="GHEA Grapalat" w:hAnsi="GHEA Grapalat"/>
                <w:sz w:val="16"/>
                <w:szCs w:val="16"/>
                <w:lang w:val="en-GB"/>
              </w:rPr>
            </w:pPr>
            <w:r w:rsidRPr="007C5360">
              <w:rPr>
                <w:rFonts w:ascii="GHEA Grapalat" w:hAnsi="GHEA Grapalat"/>
                <w:iCs/>
                <w:sz w:val="16"/>
                <w:szCs w:val="16"/>
              </w:rPr>
              <w:t>%</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995AAD">
            <w:pPr>
              <w:widowControl w:val="0"/>
              <w:spacing w:after="160"/>
              <w:rPr>
                <w:rFonts w:ascii="GHEA Grapalat" w:hAnsi="GHEA Grapalat"/>
                <w:iCs/>
                <w:color w:val="000000"/>
              </w:rPr>
            </w:pPr>
          </w:p>
        </w:tc>
        <w:tc>
          <w:tcPr>
            <w:tcW w:w="0" w:type="auto"/>
            <w:vAlign w:val="center"/>
          </w:tcPr>
          <w:p w14:paraId="5D12D5FD" w14:textId="77777777" w:rsidR="003B2F27" w:rsidRPr="00AD29CE" w:rsidDel="004B29A5" w:rsidRDefault="003B2F27" w:rsidP="00995AAD">
            <w:pPr>
              <w:widowControl w:val="0"/>
              <w:spacing w:after="160"/>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995AAD">
            <w:pPr>
              <w:widowControl w:val="0"/>
              <w:spacing w:after="16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995AAD">
            <w:pPr>
              <w:widowControl w:val="0"/>
              <w:spacing w:after="160"/>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срок оплаты (по графику </w:t>
            </w:r>
            <w:r w:rsidRPr="00CA2754">
              <w:rPr>
                <w:rFonts w:ascii="GHEA Grapalat" w:hAnsi="GHEA Grapalat"/>
                <w:sz w:val="20"/>
              </w:rPr>
              <w:lastRenderedPageBreak/>
              <w:t>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9BDB2" w14:textId="77777777" w:rsidR="00D178A6" w:rsidRDefault="00D178A6">
      <w:r>
        <w:separator/>
      </w:r>
    </w:p>
  </w:endnote>
  <w:endnote w:type="continuationSeparator" w:id="0">
    <w:p w14:paraId="65BF112F" w14:textId="77777777" w:rsidR="00D178A6" w:rsidRDefault="00D1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F13C867"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1A61F" w14:textId="77777777" w:rsidR="00D178A6" w:rsidRDefault="00D178A6">
      <w:r>
        <w:separator/>
      </w:r>
    </w:p>
  </w:footnote>
  <w:footnote w:type="continuationSeparator" w:id="0">
    <w:p w14:paraId="4EC4B9F2" w14:textId="77777777" w:rsidR="00D178A6" w:rsidRDefault="00D178A6">
      <w:r>
        <w:continuationSeparator/>
      </w:r>
    </w:p>
  </w:footnote>
  <w:footnote w:id="1">
    <w:p w14:paraId="4831D309" w14:textId="77777777" w:rsidR="00CE3DEB" w:rsidRPr="001C4811" w:rsidRDefault="00CE3DE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FootnoteText"/>
        <w:jc w:val="both"/>
        <w:rPr>
          <w:rFonts w:asciiTheme="minorHAnsi" w:hAnsiTheme="minorHAnsi"/>
        </w:rPr>
      </w:pPr>
    </w:p>
    <w:p w14:paraId="6A35AE30"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FootnoteText"/>
        <w:rPr>
          <w:rFonts w:asciiTheme="minorHAnsi" w:hAnsiTheme="minorHAnsi"/>
        </w:rPr>
      </w:pPr>
    </w:p>
  </w:footnote>
  <w:footnote w:id="6">
    <w:p w14:paraId="3A642664"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2F219555"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FootnoteText"/>
      </w:pPr>
    </w:p>
  </w:footnote>
  <w:footnote w:id="7">
    <w:p w14:paraId="5082004B"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FootnoteText"/>
        <w:rPr>
          <w:rFonts w:ascii="Sylfaen" w:hAnsi="Sylfaen"/>
          <w:sz w:val="18"/>
          <w:szCs w:val="18"/>
        </w:rPr>
      </w:pPr>
    </w:p>
  </w:footnote>
  <w:footnote w:id="9">
    <w:p w14:paraId="77C961DC"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FootnoteText"/>
        <w:rPr>
          <w:rFonts w:asciiTheme="minorHAnsi" w:hAnsiTheme="minorHAnsi"/>
        </w:rPr>
      </w:pPr>
    </w:p>
  </w:footnote>
  <w:footnote w:id="11">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FootnoteText"/>
        <w:rPr>
          <w:lang w:val="es-ES"/>
        </w:rPr>
      </w:pPr>
    </w:p>
  </w:footnote>
  <w:footnote w:id="12">
    <w:p w14:paraId="54EF1BBC" w14:textId="77777777" w:rsidR="00CE3DEB" w:rsidRPr="008842CE" w:rsidRDefault="00CE3DEB" w:rsidP="003D2FE2">
      <w:pPr>
        <w:pStyle w:val="FootnoteText"/>
        <w:jc w:val="both"/>
      </w:pPr>
    </w:p>
  </w:footnote>
  <w:footnote w:id="13">
    <w:p w14:paraId="7AB6EBD8" w14:textId="77777777" w:rsidR="00CE3DEB" w:rsidRPr="008842CE" w:rsidRDefault="00CE3DEB" w:rsidP="000A214C">
      <w:pPr>
        <w:pStyle w:val="FootnoteText"/>
        <w:jc w:val="both"/>
      </w:pPr>
    </w:p>
  </w:footnote>
  <w:footnote w:id="14">
    <w:p w14:paraId="052C0D8B"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0CF401A"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096CE96A" w14:textId="77777777" w:rsidTr="00E3441C">
        <w:tc>
          <w:tcPr>
            <w:tcW w:w="2631" w:type="dxa"/>
          </w:tcPr>
          <w:p w14:paraId="39DB147D"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24ADE098"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D8DF140"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7D82CEA1" w14:textId="77777777" w:rsidTr="00E3441C">
        <w:tc>
          <w:tcPr>
            <w:tcW w:w="2631" w:type="dxa"/>
          </w:tcPr>
          <w:p w14:paraId="32432DB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563DDE1C"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E7EB217"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095E0C79" w14:textId="77777777" w:rsidTr="00E3441C">
        <w:tc>
          <w:tcPr>
            <w:tcW w:w="2631" w:type="dxa"/>
          </w:tcPr>
          <w:p w14:paraId="1E3DF21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97E5E0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0FE96F4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391634CC" w14:textId="77777777" w:rsidTr="00E3441C">
        <w:tc>
          <w:tcPr>
            <w:tcW w:w="2631" w:type="dxa"/>
          </w:tcPr>
          <w:p w14:paraId="78113B1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815105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B1FABF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21FF82FB" w14:textId="77777777" w:rsidTr="00E3441C">
        <w:tc>
          <w:tcPr>
            <w:tcW w:w="2631" w:type="dxa"/>
          </w:tcPr>
          <w:p w14:paraId="23F443F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CE003A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8F88B2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62509DEA"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49C705D4" w14:textId="77777777" w:rsidR="00CE3DEB" w:rsidRPr="00576D9C" w:rsidRDefault="00CE3DEB" w:rsidP="003B2F27">
      <w:pPr>
        <w:pStyle w:val="FootnoteText"/>
        <w:jc w:val="both"/>
        <w:rPr>
          <w:rFonts w:ascii="GHEA Grapalat" w:hAnsi="GHEA Grapalat"/>
          <w:lang w:val="hy-AM"/>
        </w:rPr>
      </w:pPr>
    </w:p>
  </w:footnote>
  <w:footnote w:id="17">
    <w:p w14:paraId="73377E76"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F551A1E" w14:textId="77777777" w:rsidR="00CE3DEB" w:rsidRPr="00CA2754" w:rsidRDefault="00CE3DEB" w:rsidP="003B2F27">
      <w:pPr>
        <w:pStyle w:val="FootnoteText"/>
        <w:jc w:val="both"/>
        <w:rPr>
          <w:sz w:val="2"/>
          <w:szCs w:val="2"/>
        </w:rPr>
      </w:pPr>
    </w:p>
  </w:footnote>
  <w:footnote w:id="21">
    <w:p w14:paraId="5ED7EA4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F8F"/>
    <w:rsid w:val="000246E6"/>
    <w:rsid w:val="00024A15"/>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29E6"/>
    <w:rsid w:val="000330A3"/>
    <w:rsid w:val="000331DD"/>
    <w:rsid w:val="00033946"/>
    <w:rsid w:val="00033B20"/>
    <w:rsid w:val="00034CED"/>
    <w:rsid w:val="00035A65"/>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0B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4B40"/>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278AA"/>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487"/>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BB3"/>
    <w:rsid w:val="00210F0C"/>
    <w:rsid w:val="00211425"/>
    <w:rsid w:val="00212C28"/>
    <w:rsid w:val="002137E6"/>
    <w:rsid w:val="00213830"/>
    <w:rsid w:val="00213EB8"/>
    <w:rsid w:val="00214462"/>
    <w:rsid w:val="00214EBE"/>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E34"/>
    <w:rsid w:val="0024027D"/>
    <w:rsid w:val="00240289"/>
    <w:rsid w:val="002406D8"/>
    <w:rsid w:val="0024186B"/>
    <w:rsid w:val="00241C72"/>
    <w:rsid w:val="00241F05"/>
    <w:rsid w:val="0024205E"/>
    <w:rsid w:val="00243CC0"/>
    <w:rsid w:val="002447E4"/>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6BED"/>
    <w:rsid w:val="0027775F"/>
    <w:rsid w:val="00277F14"/>
    <w:rsid w:val="002805D6"/>
    <w:rsid w:val="002807C0"/>
    <w:rsid w:val="002807DD"/>
    <w:rsid w:val="00280E91"/>
    <w:rsid w:val="00281D16"/>
    <w:rsid w:val="002825F1"/>
    <w:rsid w:val="00283198"/>
    <w:rsid w:val="00283AE7"/>
    <w:rsid w:val="00283E26"/>
    <w:rsid w:val="00283F0A"/>
    <w:rsid w:val="002845BA"/>
    <w:rsid w:val="002845EA"/>
    <w:rsid w:val="002846B1"/>
    <w:rsid w:val="00284E78"/>
    <w:rsid w:val="00285299"/>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A71"/>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B76"/>
    <w:rsid w:val="00385C27"/>
    <w:rsid w:val="00386E4B"/>
    <w:rsid w:val="003871DA"/>
    <w:rsid w:val="00390548"/>
    <w:rsid w:val="003905B4"/>
    <w:rsid w:val="00391276"/>
    <w:rsid w:val="0039134D"/>
    <w:rsid w:val="0039181A"/>
    <w:rsid w:val="00391E56"/>
    <w:rsid w:val="00391F90"/>
    <w:rsid w:val="00392525"/>
    <w:rsid w:val="00392E38"/>
    <w:rsid w:val="003931EF"/>
    <w:rsid w:val="00393241"/>
    <w:rsid w:val="0039338D"/>
    <w:rsid w:val="003946B4"/>
    <w:rsid w:val="00394990"/>
    <w:rsid w:val="003949A5"/>
    <w:rsid w:val="00394C1F"/>
    <w:rsid w:val="00395D6D"/>
    <w:rsid w:val="003960EA"/>
    <w:rsid w:val="0039646A"/>
    <w:rsid w:val="00396D60"/>
    <w:rsid w:val="00396EDB"/>
    <w:rsid w:val="00396F9D"/>
    <w:rsid w:val="0039707C"/>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0A1"/>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37"/>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1E8"/>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4E1"/>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A7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A4C"/>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545"/>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5B3"/>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345"/>
    <w:rsid w:val="00665586"/>
    <w:rsid w:val="006657A3"/>
    <w:rsid w:val="006657EE"/>
    <w:rsid w:val="006658C9"/>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1CC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3CF6"/>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83F"/>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BA8"/>
    <w:rsid w:val="007C1D08"/>
    <w:rsid w:val="007C22CB"/>
    <w:rsid w:val="007C274E"/>
    <w:rsid w:val="007C2C7E"/>
    <w:rsid w:val="007C2EE2"/>
    <w:rsid w:val="007C3480"/>
    <w:rsid w:val="007C3D16"/>
    <w:rsid w:val="007C3FF3"/>
    <w:rsid w:val="007C4876"/>
    <w:rsid w:val="007C49D4"/>
    <w:rsid w:val="007C4E0B"/>
    <w:rsid w:val="007C55BD"/>
    <w:rsid w:val="007C56B2"/>
    <w:rsid w:val="007C5F44"/>
    <w:rsid w:val="007C6969"/>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09"/>
    <w:rsid w:val="0080777B"/>
    <w:rsid w:val="00807F1E"/>
    <w:rsid w:val="00807F3B"/>
    <w:rsid w:val="00807FD0"/>
    <w:rsid w:val="008105B4"/>
    <w:rsid w:val="008106C0"/>
    <w:rsid w:val="00810966"/>
    <w:rsid w:val="00811D16"/>
    <w:rsid w:val="008121EC"/>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20A"/>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A5F"/>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E75CF"/>
    <w:rsid w:val="008F050F"/>
    <w:rsid w:val="008F0732"/>
    <w:rsid w:val="008F0EB7"/>
    <w:rsid w:val="008F1D69"/>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2C3"/>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0CCC"/>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49E3"/>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5AAD"/>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A80"/>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1BE"/>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17E4D"/>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0EB5"/>
    <w:rsid w:val="00A31442"/>
    <w:rsid w:val="00A31673"/>
    <w:rsid w:val="00A31DCA"/>
    <w:rsid w:val="00A31F51"/>
    <w:rsid w:val="00A32D42"/>
    <w:rsid w:val="00A33444"/>
    <w:rsid w:val="00A34587"/>
    <w:rsid w:val="00A34DFE"/>
    <w:rsid w:val="00A34FB4"/>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0C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938"/>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794"/>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68E3"/>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97FAC"/>
    <w:rsid w:val="00BA0D11"/>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4D2C"/>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3E32"/>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178A6"/>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3831"/>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57B1D"/>
    <w:rsid w:val="00D60E8B"/>
    <w:rsid w:val="00D612BC"/>
    <w:rsid w:val="00D61D87"/>
    <w:rsid w:val="00D62071"/>
    <w:rsid w:val="00D62855"/>
    <w:rsid w:val="00D62C0F"/>
    <w:rsid w:val="00D640C7"/>
    <w:rsid w:val="00D64654"/>
    <w:rsid w:val="00D655B5"/>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BB2"/>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306"/>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290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A8"/>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BDE"/>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3D9B"/>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4902"/>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A5A"/>
    <w:rsid w:val="00EB3BFA"/>
    <w:rsid w:val="00EB3C28"/>
    <w:rsid w:val="00EB42B2"/>
    <w:rsid w:val="00EB487B"/>
    <w:rsid w:val="00EB5576"/>
    <w:rsid w:val="00EB5989"/>
    <w:rsid w:val="00EB5F02"/>
    <w:rsid w:val="00EB602D"/>
    <w:rsid w:val="00EB6064"/>
    <w:rsid w:val="00EB6314"/>
    <w:rsid w:val="00EB6684"/>
    <w:rsid w:val="00EB67F6"/>
    <w:rsid w:val="00EB6AE7"/>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C8B"/>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1D6"/>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6D05"/>
    <w:rsid w:val="00F676CB"/>
    <w:rsid w:val="00F67946"/>
    <w:rsid w:val="00F67998"/>
    <w:rsid w:val="00F67CD4"/>
    <w:rsid w:val="00F67ECE"/>
    <w:rsid w:val="00F70E55"/>
    <w:rsid w:val="00F71F29"/>
    <w:rsid w:val="00F7342A"/>
    <w:rsid w:val="00F73CAB"/>
    <w:rsid w:val="00F73D7F"/>
    <w:rsid w:val="00F743B3"/>
    <w:rsid w:val="00F7451F"/>
    <w:rsid w:val="00F7467F"/>
    <w:rsid w:val="00F748AA"/>
    <w:rsid w:val="00F74984"/>
    <w:rsid w:val="00F74DA0"/>
    <w:rsid w:val="00F7541A"/>
    <w:rsid w:val="00F75EF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956"/>
    <w:rsid w:val="00F87FD4"/>
    <w:rsid w:val="00F914CF"/>
    <w:rsid w:val="00F92A53"/>
    <w:rsid w:val="00F930CD"/>
    <w:rsid w:val="00F932ED"/>
    <w:rsid w:val="00F934D3"/>
    <w:rsid w:val="00F941F2"/>
    <w:rsid w:val="00F9430A"/>
    <w:rsid w:val="00F9448B"/>
    <w:rsid w:val="00F954E8"/>
    <w:rsid w:val="00F95BB0"/>
    <w:rsid w:val="00F95DBF"/>
    <w:rsid w:val="00F95E94"/>
    <w:rsid w:val="00F96124"/>
    <w:rsid w:val="00F96993"/>
    <w:rsid w:val="00F9791A"/>
    <w:rsid w:val="00F97D3E"/>
    <w:rsid w:val="00FA0498"/>
    <w:rsid w:val="00FA0E41"/>
    <w:rsid w:val="00FA107B"/>
    <w:rsid w:val="00FA1297"/>
    <w:rsid w:val="00FA2B47"/>
    <w:rsid w:val="00FA2BFA"/>
    <w:rsid w:val="00FA2DBA"/>
    <w:rsid w:val="00FA2F7C"/>
    <w:rsid w:val="00FA2FB6"/>
    <w:rsid w:val="00FA30F2"/>
    <w:rsid w:val="00FA3137"/>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styleId="UnresolvedMention">
    <w:name w:val="Unresolved Mention"/>
    <w:basedOn w:val="DefaultParagraphFont"/>
    <w:uiPriority w:val="99"/>
    <w:semiHidden/>
    <w:unhideWhenUsed/>
    <w:rsid w:val="00FA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kahakobya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2694</TotalTime>
  <Pages>105</Pages>
  <Words>21087</Words>
  <Characters>120199</Characters>
  <Application>Microsoft Office Word</Application>
  <DocSecurity>0</DocSecurity>
  <Lines>1001</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141004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1742</cp:revision>
  <cp:lastPrinted>2018-02-16T07:12:00Z</cp:lastPrinted>
  <dcterms:created xsi:type="dcterms:W3CDTF">2019-10-28T07:04:00Z</dcterms:created>
  <dcterms:modified xsi:type="dcterms:W3CDTF">2026-04-10T10:51:00Z</dcterms:modified>
</cp:coreProperties>
</file>